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FEB1" w14:textId="78D90EAE" w:rsidR="00AB0B86" w:rsidRDefault="00AB0B86" w:rsidP="00AB0B86">
      <w:pPr>
        <w:jc w:val="center"/>
        <w:rPr>
          <w:rFonts w:cs="Calibri Light"/>
        </w:rPr>
      </w:pPr>
    </w:p>
    <w:p w14:paraId="3A151316" w14:textId="77777777" w:rsidR="00D379E7" w:rsidRPr="008500DB" w:rsidRDefault="00D379E7" w:rsidP="00AB0B86">
      <w:pPr>
        <w:jc w:val="center"/>
        <w:rPr>
          <w:rFonts w:cs="Calibri Light"/>
        </w:rPr>
      </w:pPr>
    </w:p>
    <w:p w14:paraId="5F7AD742" w14:textId="77777777" w:rsidR="000A20EA" w:rsidRPr="000A20EA" w:rsidRDefault="00DD1DEA" w:rsidP="000A20EA">
      <w:pPr>
        <w:spacing w:after="0" w:line="240" w:lineRule="auto"/>
        <w:jc w:val="center"/>
        <w:rPr>
          <w:rFonts w:ascii="Calibri" w:eastAsia="Times New Roman" w:hAnsi="Calibri"/>
          <w:b/>
          <w:color w:val="000099"/>
          <w:sz w:val="52"/>
          <w:szCs w:val="52"/>
        </w:rPr>
      </w:pPr>
      <w:sdt>
        <w:sdtPr>
          <w:id w:val="1777295364"/>
          <w:lock w:val="contentLocked"/>
          <w:placeholder>
            <w:docPart w:val="1973AA0913F840DE8AFE8F36A5C67D4C"/>
          </w:placeholder>
          <w15:color w:val="FFFFFF"/>
          <w15:appearance w15:val="hidden"/>
        </w:sdtPr>
        <w:sdtEndPr/>
        <w:sdtContent>
          <w:sdt>
            <w:sdtPr>
              <w:id w:val="1618805430"/>
              <w:placeholder>
                <w:docPart w:val="1973AA0913F840DE8AFE8F36A5C67D4C"/>
              </w:placeholder>
            </w:sdtPr>
            <w:sdtEndPr/>
            <w:sdtContent>
              <w:sdt>
                <w:sdtPr>
                  <w:id w:val="1243985041"/>
                  <w:placeholder>
                    <w:docPart w:val="1973AA0913F840DE8AFE8F36A5C67D4C"/>
                  </w:placeholder>
                  <w15:color w:val="FFFFFF"/>
                </w:sdtPr>
                <w:sdtEndPr/>
                <w:sdtContent>
                  <w:sdt>
                    <w:sdtPr>
                      <w:id w:val="1498218229"/>
                      <w:lock w:val="contentLocked"/>
                      <w:placeholder>
                        <w:docPart w:val="1973AA0913F840DE8AFE8F36A5C67D4C"/>
                      </w:placeholder>
                      <w15:color w:val="FFFFFF"/>
                      <w15:appearance w15:val="hidden"/>
                    </w:sdtPr>
                    <w:sdtEndPr/>
                    <w:sdtContent>
                      <w:sdt>
                        <w:sdtPr>
                          <w:id w:val="391311504"/>
                          <w:lock w:val="contentLocked"/>
                          <w:placeholder>
                            <w:docPart w:val="1973AA0913F840DE8AFE8F36A5C67D4C"/>
                          </w:placeholder>
                          <w15:color w:val="FFFFFF"/>
                          <w15:appearance w15:val="hidden"/>
                        </w:sdtPr>
                        <w:sdtEndPr/>
                        <w:sdtContent>
                          <w:sdt>
                            <w:sdtPr>
                              <w:id w:val="-1462265599"/>
                              <w:placeholder>
                                <w:docPart w:val="1973AA0913F840DE8AFE8F36A5C67D4C"/>
                              </w:placeholder>
                            </w:sdtPr>
                            <w:sdtEndPr/>
                            <w:sdtContent>
                              <w:r w:rsidR="000A20EA" w:rsidRPr="000A20EA">
                                <w:rPr>
                                  <w:rFonts w:ascii="Calibri" w:eastAsia="Times New Roman" w:hAnsi="Calibri"/>
                                  <w:b/>
                                  <w:color w:val="000066"/>
                                  <w:sz w:val="52"/>
                                  <w:szCs w:val="52"/>
                                </w:rPr>
                                <w:t xml:space="preserve">RFI SPECIFICATION </w:t>
                              </w:r>
                            </w:sdtContent>
                          </w:sdt>
                        </w:sdtContent>
                      </w:sdt>
                    </w:sdtContent>
                  </w:sdt>
                </w:sdtContent>
              </w:sdt>
            </w:sdtContent>
          </w:sdt>
        </w:sdtContent>
      </w:sdt>
      <w:r w:rsidR="000A20EA" w:rsidRPr="000A20EA">
        <w:rPr>
          <w:rFonts w:ascii="Calibri" w:eastAsia="Times New Roman" w:hAnsi="Calibri"/>
          <w:noProof/>
          <w:sz w:val="24"/>
          <w:szCs w:val="20"/>
        </w:rPr>
        <w:drawing>
          <wp:anchor distT="0" distB="0" distL="114300" distR="114300" simplePos="0" relativeHeight="251659264" behindDoc="1" locked="1" layoutInCell="1" allowOverlap="1" wp14:anchorId="31B7E5FD" wp14:editId="76FED9D9">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14:paraId="06A0F49E" w14:textId="77777777" w:rsidR="000A20EA" w:rsidRPr="000A20EA" w:rsidRDefault="000A20EA" w:rsidP="000A20EA">
      <w:pPr>
        <w:spacing w:line="240" w:lineRule="auto"/>
        <w:jc w:val="center"/>
        <w:rPr>
          <w:rFonts w:ascii="Calibri" w:eastAsia="Times New Roman" w:hAnsi="Calibri"/>
          <w:color w:val="000066"/>
          <w:sz w:val="32"/>
          <w:szCs w:val="40"/>
        </w:rPr>
      </w:pPr>
      <w:r w:rsidRPr="000A20EA">
        <w:rPr>
          <w:rFonts w:ascii="Calibri" w:eastAsia="Times New Roman" w:hAnsi="Calibri"/>
          <w:color w:val="000066"/>
          <w:sz w:val="32"/>
          <w:szCs w:val="40"/>
        </w:rPr>
        <w:t>COVER PAGE (SUMMARY)</w:t>
      </w:r>
    </w:p>
    <w:p w14:paraId="67D50B9E" w14:textId="77777777" w:rsidR="000A20EA" w:rsidRPr="000A20EA" w:rsidRDefault="000A20EA" w:rsidP="000A20EA">
      <w:pPr>
        <w:pBdr>
          <w:top w:val="single" w:sz="4" w:space="8" w:color="auto"/>
        </w:pBdr>
        <w:spacing w:after="0" w:line="240" w:lineRule="auto"/>
        <w:jc w:val="left"/>
        <w:rPr>
          <w:rFonts w:ascii="Calibri" w:eastAsia="Times New Roman" w:hAnsi="Calibri"/>
          <w:sz w:val="24"/>
          <w:szCs w:val="20"/>
        </w:rPr>
      </w:pPr>
    </w:p>
    <w:p w14:paraId="732B8B68" w14:textId="77777777" w:rsidR="000A20EA" w:rsidRPr="000A20EA" w:rsidRDefault="000A20EA" w:rsidP="000A20EA">
      <w:pPr>
        <w:tabs>
          <w:tab w:val="left" w:pos="720"/>
          <w:tab w:val="left" w:pos="1944"/>
          <w:tab w:val="left" w:pos="3384"/>
          <w:tab w:val="left" w:pos="3744"/>
          <w:tab w:val="left" w:pos="4644"/>
          <w:tab w:val="left" w:pos="5760"/>
          <w:tab w:val="left" w:pos="7920"/>
        </w:tabs>
        <w:spacing w:after="240" w:line="360" w:lineRule="auto"/>
        <w:jc w:val="center"/>
        <w:rPr>
          <w:rFonts w:ascii="Verdana" w:eastAsia="Times New Roman" w:hAnsi="Verdana"/>
          <w:b/>
          <w:sz w:val="28"/>
          <w:szCs w:val="20"/>
        </w:rPr>
      </w:pPr>
      <w:r w:rsidRPr="000A20EA">
        <w:rPr>
          <w:rFonts w:eastAsia="Times New Roman" w:cs="Calibri Light"/>
          <w:b/>
          <w:bCs/>
          <w:color w:val="FF0000"/>
          <w:sz w:val="24"/>
          <w:szCs w:val="24"/>
        </w:rPr>
        <w:t>BIDDERS MUST SUBMIT ANNEXURE 1 TOGETHER WITH THE INVITATION TO BID DOCUMENT</w:t>
      </w:r>
    </w:p>
    <w:tbl>
      <w:tblPr>
        <w:tblStyle w:val="TableGrid11"/>
        <w:tblW w:w="0" w:type="auto"/>
        <w:tblInd w:w="0" w:type="dxa"/>
        <w:tblLook w:val="04A0" w:firstRow="1" w:lastRow="0" w:firstColumn="1" w:lastColumn="0" w:noHBand="0" w:noVBand="1"/>
      </w:tblPr>
      <w:tblGrid>
        <w:gridCol w:w="2972"/>
        <w:gridCol w:w="6656"/>
      </w:tblGrid>
      <w:tr w:rsidR="000A20EA" w:rsidRPr="00A93120" w14:paraId="7AC200A6" w14:textId="77777777" w:rsidTr="00A9312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688FFAE8"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RFI No:</w:t>
            </w:r>
          </w:p>
        </w:tc>
        <w:tc>
          <w:tcPr>
            <w:tcW w:w="6656" w:type="dxa"/>
            <w:tcBorders>
              <w:top w:val="single" w:sz="4" w:space="0" w:color="auto"/>
              <w:left w:val="single" w:sz="4" w:space="0" w:color="auto"/>
              <w:bottom w:val="single" w:sz="4" w:space="0" w:color="auto"/>
              <w:right w:val="single" w:sz="4" w:space="0" w:color="auto"/>
            </w:tcBorders>
            <w:vAlign w:val="center"/>
            <w:hideMark/>
          </w:tcPr>
          <w:p w14:paraId="7699864C" w14:textId="1B1D1DF4"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RFI 3154/2025</w:t>
            </w:r>
          </w:p>
        </w:tc>
      </w:tr>
      <w:tr w:rsidR="000A20EA" w:rsidRPr="00A93120" w14:paraId="319E09F5" w14:textId="77777777" w:rsidTr="00A9312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7F9FE7FF"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Description</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494200B" w14:textId="5C125285" w:rsidR="000A20EA" w:rsidRPr="00A93120" w:rsidRDefault="00430997" w:rsidP="000A20EA">
            <w:pPr>
              <w:spacing w:after="0" w:line="360" w:lineRule="auto"/>
              <w:rPr>
                <w:rFonts w:ascii="Calibri Light" w:hAnsi="Calibri Light" w:cs="Calibri Light"/>
                <w:b/>
                <w:lang w:val="en-GB" w:eastAsia="en-ZA"/>
              </w:rPr>
            </w:pPr>
            <w:bookmarkStart w:id="0" w:name="_Hlk132655220"/>
            <w:r w:rsidRPr="00A93120">
              <w:rPr>
                <w:rFonts w:ascii="Calibri Light" w:hAnsi="Calibri Light" w:cs="Calibri Light"/>
                <w:b/>
                <w:bCs/>
                <w:lang w:eastAsia="en-ZA"/>
              </w:rPr>
              <w:t xml:space="preserve">Request </w:t>
            </w:r>
            <w:r>
              <w:rPr>
                <w:rFonts w:ascii="Calibri Light" w:hAnsi="Calibri Light" w:cs="Calibri Light"/>
                <w:b/>
                <w:bCs/>
                <w:lang w:eastAsia="en-ZA"/>
              </w:rPr>
              <w:t>f</w:t>
            </w:r>
            <w:r w:rsidRPr="00A93120">
              <w:rPr>
                <w:rFonts w:ascii="Calibri Light" w:hAnsi="Calibri Light" w:cs="Calibri Light"/>
                <w:b/>
                <w:bCs/>
                <w:lang w:eastAsia="en-ZA"/>
              </w:rPr>
              <w:t xml:space="preserve">or Information (RFI) Establishment </w:t>
            </w:r>
            <w:r>
              <w:rPr>
                <w:rFonts w:ascii="Calibri Light" w:hAnsi="Calibri Light" w:cs="Calibri Light"/>
                <w:b/>
                <w:bCs/>
                <w:lang w:eastAsia="en-ZA"/>
              </w:rPr>
              <w:t>o</w:t>
            </w:r>
            <w:r w:rsidRPr="00A93120">
              <w:rPr>
                <w:rFonts w:ascii="Calibri Light" w:hAnsi="Calibri Light" w:cs="Calibri Light"/>
                <w:b/>
                <w:bCs/>
                <w:lang w:eastAsia="en-ZA"/>
              </w:rPr>
              <w:t xml:space="preserve">f Transversal Contract </w:t>
            </w:r>
            <w:r>
              <w:rPr>
                <w:rFonts w:ascii="Calibri Light" w:hAnsi="Calibri Light" w:cs="Calibri Light"/>
                <w:b/>
                <w:bCs/>
                <w:lang w:eastAsia="en-ZA"/>
              </w:rPr>
              <w:t>f</w:t>
            </w:r>
            <w:r w:rsidRPr="00A93120">
              <w:rPr>
                <w:rFonts w:ascii="Calibri Light" w:hAnsi="Calibri Light" w:cs="Calibri Light"/>
                <w:b/>
                <w:bCs/>
                <w:lang w:eastAsia="en-ZA"/>
              </w:rPr>
              <w:t xml:space="preserve">or </w:t>
            </w:r>
            <w:r>
              <w:rPr>
                <w:rFonts w:ascii="Calibri Light" w:hAnsi="Calibri Light" w:cs="Calibri Light"/>
                <w:b/>
                <w:bCs/>
                <w:lang w:eastAsia="en-ZA"/>
              </w:rPr>
              <w:t>t</w:t>
            </w:r>
            <w:r w:rsidRPr="00A93120">
              <w:rPr>
                <w:rFonts w:ascii="Calibri Light" w:hAnsi="Calibri Light" w:cs="Calibri Light"/>
                <w:b/>
                <w:bCs/>
                <w:lang w:eastAsia="en-ZA"/>
              </w:rPr>
              <w:t xml:space="preserve">he Provision </w:t>
            </w:r>
            <w:r>
              <w:rPr>
                <w:rFonts w:ascii="Calibri Light" w:hAnsi="Calibri Light" w:cs="Calibri Light"/>
                <w:b/>
                <w:bCs/>
                <w:lang w:eastAsia="en-ZA"/>
              </w:rPr>
              <w:t>o</w:t>
            </w:r>
            <w:r w:rsidRPr="00A93120">
              <w:rPr>
                <w:rFonts w:ascii="Calibri Light" w:hAnsi="Calibri Light" w:cs="Calibri Light"/>
                <w:b/>
                <w:bCs/>
                <w:lang w:eastAsia="en-ZA"/>
              </w:rPr>
              <w:t xml:space="preserve">f </w:t>
            </w:r>
            <w:bookmarkStart w:id="1" w:name="_Hlk210372309"/>
            <w:r w:rsidRPr="00A93120">
              <w:rPr>
                <w:rFonts w:ascii="Calibri Light" w:hAnsi="Calibri Light" w:cs="Calibri Light"/>
                <w:b/>
                <w:bCs/>
                <w:lang w:eastAsia="en-ZA"/>
              </w:rPr>
              <w:t xml:space="preserve">Leasing </w:t>
            </w:r>
            <w:r>
              <w:rPr>
                <w:rFonts w:ascii="Calibri Light" w:hAnsi="Calibri Light" w:cs="Calibri Light"/>
                <w:b/>
                <w:bCs/>
                <w:lang w:eastAsia="en-ZA"/>
              </w:rPr>
              <w:t>o</w:t>
            </w:r>
            <w:r w:rsidRPr="00A93120">
              <w:rPr>
                <w:rFonts w:ascii="Calibri Light" w:hAnsi="Calibri Light" w:cs="Calibri Light"/>
                <w:b/>
                <w:bCs/>
                <w:lang w:eastAsia="en-ZA"/>
              </w:rPr>
              <w:t xml:space="preserve">f Personal Computers, Mobile Devices </w:t>
            </w:r>
            <w:r>
              <w:rPr>
                <w:rFonts w:ascii="Calibri Light" w:hAnsi="Calibri Light" w:cs="Calibri Light"/>
                <w:b/>
                <w:bCs/>
                <w:lang w:eastAsia="en-ZA"/>
              </w:rPr>
              <w:t>a</w:t>
            </w:r>
            <w:r w:rsidRPr="00A93120">
              <w:rPr>
                <w:rFonts w:ascii="Calibri Light" w:hAnsi="Calibri Light" w:cs="Calibri Light"/>
                <w:b/>
                <w:bCs/>
                <w:lang w:eastAsia="en-ZA"/>
              </w:rPr>
              <w:t xml:space="preserve">nd Computer Peripherals, </w:t>
            </w:r>
            <w:r>
              <w:rPr>
                <w:rFonts w:ascii="Calibri Light" w:hAnsi="Calibri Light" w:cs="Calibri Light"/>
                <w:b/>
                <w:bCs/>
                <w:lang w:eastAsia="en-ZA"/>
              </w:rPr>
              <w:t>a</w:t>
            </w:r>
            <w:r w:rsidRPr="00A93120">
              <w:rPr>
                <w:rFonts w:ascii="Calibri Light" w:hAnsi="Calibri Light" w:cs="Calibri Light"/>
                <w:b/>
                <w:bCs/>
                <w:lang w:eastAsia="en-ZA"/>
              </w:rPr>
              <w:t>nd Related Services for the Government Departments</w:t>
            </w:r>
            <w:bookmarkEnd w:id="0"/>
            <w:r w:rsidR="00F37D11" w:rsidRPr="00A93120">
              <w:rPr>
                <w:rFonts w:ascii="Calibri Light" w:hAnsi="Calibri Light" w:cs="Calibri Light"/>
                <w:b/>
                <w:bCs/>
                <w:lang w:eastAsia="en-ZA"/>
              </w:rPr>
              <w:t>.</w:t>
            </w:r>
            <w:bookmarkEnd w:id="1"/>
          </w:p>
        </w:tc>
      </w:tr>
      <w:tr w:rsidR="000A20EA" w:rsidRPr="00A93120" w14:paraId="59798F92" w14:textId="77777777" w:rsidTr="00A9312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16F0CC2E"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Publication Date</w:t>
            </w:r>
          </w:p>
        </w:tc>
        <w:tc>
          <w:tcPr>
            <w:tcW w:w="6656" w:type="dxa"/>
            <w:tcBorders>
              <w:top w:val="single" w:sz="4" w:space="0" w:color="auto"/>
              <w:left w:val="single" w:sz="4" w:space="0" w:color="auto"/>
              <w:bottom w:val="single" w:sz="4" w:space="0" w:color="auto"/>
              <w:right w:val="single" w:sz="4" w:space="0" w:color="auto"/>
            </w:tcBorders>
            <w:vAlign w:val="center"/>
            <w:hideMark/>
          </w:tcPr>
          <w:p w14:paraId="2ED5C1D3" w14:textId="7180E8A1" w:rsidR="000A20EA" w:rsidRPr="00A93120" w:rsidRDefault="007465A2" w:rsidP="000A20EA">
            <w:pPr>
              <w:spacing w:after="0" w:line="360" w:lineRule="auto"/>
              <w:rPr>
                <w:rFonts w:ascii="Calibri Light" w:hAnsi="Calibri Light" w:cs="Calibri Light"/>
                <w:b/>
                <w:lang w:val="en-GB" w:eastAsia="en-ZA"/>
              </w:rPr>
            </w:pPr>
            <w:r>
              <w:rPr>
                <w:rFonts w:ascii="Calibri Light" w:hAnsi="Calibri Light" w:cs="Calibri Light"/>
                <w:b/>
                <w:lang w:val="en-GB" w:eastAsia="en-ZA"/>
              </w:rPr>
              <w:t>1</w:t>
            </w:r>
            <w:r w:rsidR="00751F04">
              <w:rPr>
                <w:rFonts w:ascii="Calibri Light" w:hAnsi="Calibri Light" w:cs="Calibri Light"/>
                <w:b/>
                <w:lang w:val="en-GB" w:eastAsia="en-ZA"/>
              </w:rPr>
              <w:t>4</w:t>
            </w:r>
            <w:r w:rsidR="00F37D11" w:rsidRPr="00A93120">
              <w:rPr>
                <w:rFonts w:ascii="Calibri Light" w:hAnsi="Calibri Light" w:cs="Calibri Light"/>
                <w:b/>
                <w:lang w:val="en-GB" w:eastAsia="en-ZA"/>
              </w:rPr>
              <w:t xml:space="preserve"> October</w:t>
            </w:r>
            <w:r w:rsidR="000A20EA" w:rsidRPr="00A93120">
              <w:rPr>
                <w:rFonts w:ascii="Calibri Light" w:hAnsi="Calibri Light" w:cs="Calibri Light"/>
                <w:b/>
                <w:lang w:val="en-GB" w:eastAsia="en-ZA"/>
              </w:rPr>
              <w:t xml:space="preserve"> 202</w:t>
            </w:r>
            <w:r w:rsidR="00F37D11" w:rsidRPr="00A93120">
              <w:rPr>
                <w:rFonts w:ascii="Calibri Light" w:hAnsi="Calibri Light" w:cs="Calibri Light"/>
                <w:b/>
                <w:lang w:val="en-GB" w:eastAsia="en-ZA"/>
              </w:rPr>
              <w:t>5</w:t>
            </w:r>
          </w:p>
        </w:tc>
      </w:tr>
      <w:tr w:rsidR="000A20EA" w:rsidRPr="00A93120" w14:paraId="7FC72EA2" w14:textId="77777777" w:rsidTr="00A93120">
        <w:trPr>
          <w:trHeight w:val="2164"/>
        </w:trPr>
        <w:tc>
          <w:tcPr>
            <w:tcW w:w="2972" w:type="dxa"/>
            <w:tcBorders>
              <w:top w:val="single" w:sz="4" w:space="0" w:color="auto"/>
              <w:left w:val="single" w:sz="4" w:space="0" w:color="auto"/>
              <w:bottom w:val="single" w:sz="4" w:space="0" w:color="auto"/>
              <w:right w:val="single" w:sz="4" w:space="0" w:color="auto"/>
            </w:tcBorders>
            <w:vAlign w:val="center"/>
          </w:tcPr>
          <w:p w14:paraId="2785BEAA"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 xml:space="preserve">Virtual Vendor Briefing Session </w:t>
            </w:r>
          </w:p>
          <w:p w14:paraId="50F04571" w14:textId="77777777" w:rsidR="000A20EA" w:rsidRPr="00A93120" w:rsidRDefault="000A20EA" w:rsidP="000A20EA">
            <w:pPr>
              <w:spacing w:after="0" w:line="240" w:lineRule="auto"/>
              <w:jc w:val="left"/>
              <w:rPr>
                <w:rFonts w:ascii="Calibri Light" w:hAnsi="Calibri Light" w:cs="Calibri Light"/>
                <w:b/>
                <w:lang w:val="en-GB" w:eastAsia="en-ZA"/>
              </w:rPr>
            </w:pPr>
          </w:p>
        </w:tc>
        <w:tc>
          <w:tcPr>
            <w:tcW w:w="6656" w:type="dxa"/>
            <w:tcBorders>
              <w:top w:val="single" w:sz="4" w:space="0" w:color="auto"/>
              <w:left w:val="single" w:sz="4" w:space="0" w:color="auto"/>
              <w:bottom w:val="single" w:sz="4" w:space="0" w:color="auto"/>
              <w:right w:val="single" w:sz="4" w:space="0" w:color="auto"/>
            </w:tcBorders>
            <w:vAlign w:val="center"/>
          </w:tcPr>
          <w:p w14:paraId="2CA4D70B" w14:textId="77777777" w:rsidR="000A20EA" w:rsidRPr="00A93120" w:rsidRDefault="000A20EA" w:rsidP="000A20EA">
            <w:pPr>
              <w:spacing w:after="0" w:line="360" w:lineRule="auto"/>
              <w:rPr>
                <w:rFonts w:ascii="Calibri Light" w:hAnsi="Calibri Light" w:cs="Calibri Light"/>
                <w:b/>
                <w:lang w:val="en-GB" w:eastAsia="en-ZA"/>
              </w:rPr>
            </w:pPr>
            <w:r w:rsidRPr="00A93120">
              <w:rPr>
                <w:rFonts w:ascii="Calibri Light" w:hAnsi="Calibri Light" w:cs="Calibri Light"/>
                <w:b/>
                <w:lang w:val="en-GB" w:eastAsia="en-ZA"/>
              </w:rPr>
              <w:t>A Non-Compulsory</w:t>
            </w:r>
            <w:r w:rsidRPr="00A93120">
              <w:rPr>
                <w:rFonts w:ascii="Calibri Light" w:hAnsi="Calibri Light" w:cs="Calibri Light"/>
                <w:b/>
                <w:color w:val="FF0000"/>
                <w:lang w:val="en-GB" w:eastAsia="en-ZA"/>
              </w:rPr>
              <w:t xml:space="preserve"> </w:t>
            </w:r>
            <w:r w:rsidRPr="00A93120">
              <w:rPr>
                <w:rFonts w:ascii="Calibri Light" w:hAnsi="Calibri Light" w:cs="Calibri Light"/>
                <w:b/>
                <w:lang w:val="en-GB" w:eastAsia="en-ZA"/>
              </w:rPr>
              <w:t>Virtual Briefing Session will be held as follows:</w:t>
            </w:r>
          </w:p>
          <w:p w14:paraId="4ADA966A" w14:textId="6DBEB27B" w:rsidR="000A20EA" w:rsidRPr="00A93120" w:rsidRDefault="000A20EA" w:rsidP="000A20EA">
            <w:pPr>
              <w:spacing w:after="0" w:line="360" w:lineRule="auto"/>
              <w:rPr>
                <w:rFonts w:ascii="Calibri Light" w:hAnsi="Calibri Light" w:cs="Calibri Light"/>
                <w:b/>
                <w:lang w:val="en-GB" w:eastAsia="en-ZA"/>
              </w:rPr>
            </w:pPr>
            <w:r w:rsidRPr="00A93120">
              <w:rPr>
                <w:rFonts w:ascii="Calibri Light" w:hAnsi="Calibri Light" w:cs="Calibri Light"/>
                <w:b/>
                <w:lang w:val="en-GB" w:eastAsia="en-ZA"/>
              </w:rPr>
              <w:t xml:space="preserve">Date: </w:t>
            </w:r>
            <w:r w:rsidR="007465A2">
              <w:rPr>
                <w:rFonts w:ascii="Calibri Light" w:hAnsi="Calibri Light" w:cs="Calibri Light"/>
                <w:b/>
                <w:lang w:val="en-GB" w:eastAsia="en-ZA"/>
              </w:rPr>
              <w:t>23</w:t>
            </w:r>
            <w:r w:rsidRPr="00A93120">
              <w:rPr>
                <w:rFonts w:ascii="Calibri Light" w:hAnsi="Calibri Light" w:cs="Calibri Light"/>
                <w:b/>
                <w:lang w:val="en-GB" w:eastAsia="en-ZA"/>
              </w:rPr>
              <w:t xml:space="preserve"> </w:t>
            </w:r>
            <w:r w:rsidR="00F37D11" w:rsidRPr="00A93120">
              <w:rPr>
                <w:rFonts w:ascii="Calibri Light" w:hAnsi="Calibri Light" w:cs="Calibri Light"/>
                <w:b/>
                <w:lang w:val="en-GB" w:eastAsia="en-ZA"/>
              </w:rPr>
              <w:t>October</w:t>
            </w:r>
            <w:r w:rsidRPr="00A93120">
              <w:rPr>
                <w:rFonts w:ascii="Calibri Light" w:hAnsi="Calibri Light" w:cs="Calibri Light"/>
                <w:b/>
                <w:lang w:val="en-GB" w:eastAsia="en-ZA"/>
              </w:rPr>
              <w:t xml:space="preserve"> 202</w:t>
            </w:r>
            <w:r w:rsidR="00F37D11" w:rsidRPr="00A93120">
              <w:rPr>
                <w:rFonts w:ascii="Calibri Light" w:hAnsi="Calibri Light" w:cs="Calibri Light"/>
                <w:b/>
                <w:lang w:val="en-GB" w:eastAsia="en-ZA"/>
              </w:rPr>
              <w:t>5</w:t>
            </w:r>
          </w:p>
          <w:p w14:paraId="3EC93D0B" w14:textId="77777777" w:rsidR="000A20EA" w:rsidRPr="00A93120" w:rsidRDefault="000A20EA" w:rsidP="000A20EA">
            <w:pPr>
              <w:spacing w:after="0" w:line="360" w:lineRule="auto"/>
              <w:rPr>
                <w:rFonts w:ascii="Calibri Light" w:hAnsi="Calibri Light" w:cs="Calibri Light"/>
                <w:b/>
                <w:lang w:val="en-GB" w:eastAsia="en-ZA"/>
              </w:rPr>
            </w:pPr>
            <w:r w:rsidRPr="00A93120">
              <w:rPr>
                <w:rFonts w:ascii="Calibri Light" w:hAnsi="Calibri Light" w:cs="Calibri Light"/>
                <w:b/>
                <w:lang w:val="en-GB" w:eastAsia="en-ZA"/>
              </w:rPr>
              <w:t>Time: 11h00 am (South African Time)</w:t>
            </w:r>
          </w:p>
          <w:p w14:paraId="4937B559" w14:textId="77777777" w:rsidR="000A20EA" w:rsidRPr="00A93120" w:rsidRDefault="000A20EA" w:rsidP="000A20EA">
            <w:pPr>
              <w:spacing w:after="0" w:line="360" w:lineRule="auto"/>
              <w:rPr>
                <w:rFonts w:ascii="Calibri Light" w:hAnsi="Calibri Light" w:cs="Calibri Light"/>
                <w:b/>
                <w:lang w:val="en-GB" w:eastAsia="en-ZA"/>
              </w:rPr>
            </w:pPr>
            <w:r w:rsidRPr="00A93120">
              <w:rPr>
                <w:rFonts w:ascii="Calibri Light" w:hAnsi="Calibri Light" w:cs="Calibri Light"/>
                <w:b/>
                <w:lang w:val="en-GB" w:eastAsia="en-ZA"/>
              </w:rPr>
              <w:t xml:space="preserve">Venue: Online (Teams) </w:t>
            </w:r>
          </w:p>
          <w:p w14:paraId="7934F5D0"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Link</w:t>
            </w:r>
            <w:r w:rsidRPr="00C224C3">
              <w:rPr>
                <w:rFonts w:ascii="Calibri Light" w:hAnsi="Calibri Light" w:cs="Calibri Light"/>
                <w:b/>
                <w:lang w:val="en-GB" w:eastAsia="en-ZA"/>
              </w:rPr>
              <w:t xml:space="preserve">: </w:t>
            </w:r>
            <w:hyperlink r:id="rId12" w:tgtFrame="_blank" w:history="1">
              <w:r w:rsidRPr="00C224C3">
                <w:rPr>
                  <w:rFonts w:ascii="Calibri Light" w:hAnsi="Calibri Light" w:cs="Calibri Light"/>
                  <w:b/>
                  <w:color w:val="0000FF"/>
                  <w:u w:val="single"/>
                  <w:lang w:val="en-US" w:eastAsia="en-ZA"/>
                </w:rPr>
                <w:t>Click here to join the meeting</w:t>
              </w:r>
            </w:hyperlink>
          </w:p>
        </w:tc>
      </w:tr>
      <w:tr w:rsidR="000A20EA" w:rsidRPr="00A93120" w14:paraId="580CF05E" w14:textId="77777777" w:rsidTr="00A9312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175509A5"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Closing Date for questions / queries</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45FBE1B" w14:textId="1E43B3BF" w:rsidR="000A20EA" w:rsidRPr="00A93120" w:rsidRDefault="007465A2" w:rsidP="000A20EA">
            <w:pPr>
              <w:spacing w:after="0" w:line="360" w:lineRule="auto"/>
              <w:rPr>
                <w:rFonts w:ascii="Calibri Light" w:hAnsi="Calibri Light" w:cs="Calibri Light"/>
                <w:b/>
                <w:color w:val="FF0000"/>
                <w:lang w:val="en-GB" w:eastAsia="en-ZA"/>
              </w:rPr>
            </w:pPr>
            <w:r>
              <w:rPr>
                <w:rFonts w:ascii="Calibri Light" w:hAnsi="Calibri Light" w:cs="Calibri Light"/>
                <w:b/>
                <w:lang w:val="en-GB" w:eastAsia="en-ZA"/>
              </w:rPr>
              <w:t>03 November</w:t>
            </w:r>
            <w:r w:rsidR="00F37D11" w:rsidRPr="00A93120">
              <w:rPr>
                <w:rFonts w:ascii="Calibri Light" w:hAnsi="Calibri Light" w:cs="Calibri Light"/>
                <w:b/>
                <w:lang w:val="en-GB" w:eastAsia="en-ZA"/>
              </w:rPr>
              <w:t xml:space="preserve"> </w:t>
            </w:r>
            <w:r w:rsidR="000A20EA" w:rsidRPr="00A93120">
              <w:rPr>
                <w:rFonts w:ascii="Calibri Light" w:hAnsi="Calibri Light" w:cs="Calibri Light"/>
                <w:b/>
                <w:lang w:val="en-GB" w:eastAsia="en-ZA"/>
              </w:rPr>
              <w:t>202</w:t>
            </w:r>
            <w:r w:rsidR="00F37D11" w:rsidRPr="00A93120">
              <w:rPr>
                <w:rFonts w:ascii="Calibri Light" w:hAnsi="Calibri Light" w:cs="Calibri Light"/>
                <w:b/>
                <w:lang w:val="en-GB" w:eastAsia="en-ZA"/>
              </w:rPr>
              <w:t>5</w:t>
            </w:r>
          </w:p>
        </w:tc>
      </w:tr>
      <w:tr w:rsidR="000A20EA" w:rsidRPr="00A93120" w14:paraId="7821429D" w14:textId="77777777" w:rsidTr="00A9312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036E28D5"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 xml:space="preserve">Proposal Submission Address </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4212F53" w14:textId="77777777" w:rsidR="000A20EA" w:rsidRPr="00A93120" w:rsidRDefault="000A20EA" w:rsidP="000A20EA">
            <w:pPr>
              <w:spacing w:after="0" w:line="360" w:lineRule="auto"/>
              <w:jc w:val="left"/>
              <w:rPr>
                <w:rFonts w:ascii="Calibri Light" w:hAnsi="Calibri Light" w:cs="Calibri Light"/>
                <w:b/>
                <w:lang w:val="en-GB" w:eastAsia="en-ZA"/>
              </w:rPr>
            </w:pPr>
            <w:r w:rsidRPr="00A93120">
              <w:rPr>
                <w:rFonts w:ascii="Calibri Light" w:hAnsi="Calibri Light" w:cs="Calibri Light"/>
                <w:b/>
                <w:lang w:val="en-GB" w:eastAsia="en-ZA"/>
              </w:rPr>
              <w:t xml:space="preserve">Proposals will be accepted electronically via the following email address: </w:t>
            </w:r>
            <w:hyperlink r:id="rId13" w:history="1">
              <w:r w:rsidRPr="00A93120">
                <w:rPr>
                  <w:rFonts w:ascii="Calibri Light" w:hAnsi="Calibri Light" w:cs="Calibri Light"/>
                  <w:b/>
                  <w:color w:val="0000FF"/>
                  <w:u w:val="single"/>
                  <w:lang w:val="en-GB" w:eastAsia="en-ZA"/>
                </w:rPr>
                <w:t>tenders@sita.co.za</w:t>
              </w:r>
            </w:hyperlink>
            <w:r w:rsidRPr="00A93120">
              <w:rPr>
                <w:rFonts w:ascii="Calibri Light" w:hAnsi="Calibri Light" w:cs="Calibri Light"/>
                <w:b/>
                <w:lang w:val="en-GB" w:eastAsia="en-ZA"/>
              </w:rPr>
              <w:t xml:space="preserve"> </w:t>
            </w:r>
          </w:p>
        </w:tc>
      </w:tr>
      <w:tr w:rsidR="000A20EA" w:rsidRPr="00A93120" w14:paraId="412A43E1" w14:textId="77777777" w:rsidTr="00A9312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2F057B78"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RFI Closing Details and Address</w:t>
            </w:r>
          </w:p>
        </w:tc>
        <w:tc>
          <w:tcPr>
            <w:tcW w:w="6656" w:type="dxa"/>
            <w:tcBorders>
              <w:top w:val="single" w:sz="4" w:space="0" w:color="auto"/>
              <w:left w:val="single" w:sz="4" w:space="0" w:color="auto"/>
              <w:bottom w:val="single" w:sz="4" w:space="0" w:color="auto"/>
              <w:right w:val="single" w:sz="4" w:space="0" w:color="auto"/>
            </w:tcBorders>
            <w:vAlign w:val="center"/>
            <w:hideMark/>
          </w:tcPr>
          <w:p w14:paraId="005E7CF2" w14:textId="69D2134F" w:rsidR="000A20EA" w:rsidRPr="00A93120" w:rsidRDefault="000A20EA" w:rsidP="000A20EA">
            <w:pPr>
              <w:spacing w:after="0" w:line="360" w:lineRule="auto"/>
              <w:jc w:val="left"/>
              <w:rPr>
                <w:rFonts w:ascii="Calibri Light" w:hAnsi="Calibri Light" w:cs="Calibri Light"/>
                <w:b/>
                <w:lang w:val="en-GB" w:eastAsia="en-ZA"/>
              </w:rPr>
            </w:pPr>
            <w:r w:rsidRPr="00A93120">
              <w:rPr>
                <w:rFonts w:ascii="Calibri Light" w:hAnsi="Calibri Light" w:cs="Calibri Light"/>
                <w:b/>
                <w:lang w:val="en-GB" w:eastAsia="en-ZA"/>
              </w:rPr>
              <w:t xml:space="preserve">Date: </w:t>
            </w:r>
            <w:r w:rsidR="007465A2">
              <w:rPr>
                <w:rFonts w:ascii="Calibri Light" w:hAnsi="Calibri Light" w:cs="Calibri Light"/>
                <w:b/>
                <w:lang w:val="en-GB" w:eastAsia="en-ZA"/>
              </w:rPr>
              <w:t xml:space="preserve">06 November </w:t>
            </w:r>
            <w:r w:rsidRPr="00A93120">
              <w:rPr>
                <w:rFonts w:ascii="Calibri Light" w:hAnsi="Calibri Light" w:cs="Calibri Light"/>
                <w:b/>
                <w:lang w:val="en-GB" w:eastAsia="en-ZA"/>
              </w:rPr>
              <w:t>202</w:t>
            </w:r>
            <w:r w:rsidR="004D54E5" w:rsidRPr="00A93120">
              <w:rPr>
                <w:rFonts w:ascii="Calibri Light" w:hAnsi="Calibri Light" w:cs="Calibri Light"/>
                <w:b/>
                <w:lang w:val="en-GB" w:eastAsia="en-ZA"/>
              </w:rPr>
              <w:t>5</w:t>
            </w:r>
          </w:p>
          <w:p w14:paraId="43EBF4EE" w14:textId="77777777" w:rsidR="000A20EA" w:rsidRPr="00A93120" w:rsidRDefault="000A20EA" w:rsidP="000A20EA">
            <w:pPr>
              <w:spacing w:after="0" w:line="360" w:lineRule="auto"/>
              <w:jc w:val="left"/>
              <w:rPr>
                <w:rFonts w:ascii="Calibri Light" w:hAnsi="Calibri Light" w:cs="Calibri Light"/>
                <w:b/>
                <w:lang w:val="en-GB" w:eastAsia="en-ZA"/>
              </w:rPr>
            </w:pPr>
            <w:r w:rsidRPr="00A93120">
              <w:rPr>
                <w:rFonts w:ascii="Calibri Light" w:hAnsi="Calibri Light" w:cs="Calibri Light"/>
                <w:b/>
                <w:lang w:val="en-GB" w:eastAsia="en-ZA"/>
              </w:rPr>
              <w:t>Time: 11h00 am (South African Time)</w:t>
            </w:r>
          </w:p>
          <w:p w14:paraId="4E201DF6" w14:textId="77777777" w:rsidR="000A20EA" w:rsidRPr="00A93120" w:rsidRDefault="000A20EA" w:rsidP="000A20EA">
            <w:pPr>
              <w:spacing w:after="0" w:line="360" w:lineRule="auto"/>
              <w:ind w:left="2"/>
              <w:jc w:val="left"/>
              <w:rPr>
                <w:rFonts w:ascii="Calibri Light" w:hAnsi="Calibri Light" w:cs="Calibri Light"/>
                <w:b/>
                <w:color w:val="FF0000"/>
                <w:lang w:val="en-GB" w:eastAsia="en-ZA"/>
              </w:rPr>
            </w:pPr>
            <w:r w:rsidRPr="00A93120">
              <w:rPr>
                <w:rFonts w:ascii="Calibri Light" w:hAnsi="Calibri Light" w:cs="Calibri Light"/>
                <w:b/>
                <w:lang w:val="en-GB" w:eastAsia="en-ZA"/>
              </w:rPr>
              <w:t xml:space="preserve">Email: </w:t>
            </w:r>
            <w:hyperlink r:id="rId14" w:history="1">
              <w:r w:rsidRPr="00A93120">
                <w:rPr>
                  <w:rFonts w:ascii="Calibri Light" w:hAnsi="Calibri Light" w:cs="Calibri Light"/>
                  <w:b/>
                  <w:color w:val="0000FF"/>
                  <w:u w:val="single"/>
                  <w:lang w:val="en-GB" w:eastAsia="en-ZA"/>
                </w:rPr>
                <w:t>tenders@sita.co.za</w:t>
              </w:r>
            </w:hyperlink>
          </w:p>
        </w:tc>
      </w:tr>
      <w:tr w:rsidR="000A20EA" w:rsidRPr="00A93120" w14:paraId="27743E93" w14:textId="77777777" w:rsidTr="00A93120">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0D7ADC98" w14:textId="77777777" w:rsidR="000A20EA" w:rsidRPr="00A93120" w:rsidRDefault="000A20EA" w:rsidP="000A20EA">
            <w:pPr>
              <w:spacing w:after="0" w:line="240" w:lineRule="auto"/>
              <w:jc w:val="left"/>
              <w:rPr>
                <w:rFonts w:ascii="Calibri Light" w:hAnsi="Calibri Light" w:cs="Calibri Light"/>
                <w:b/>
                <w:lang w:val="en-GB" w:eastAsia="en-ZA"/>
              </w:rPr>
            </w:pPr>
            <w:r w:rsidRPr="00A93120">
              <w:rPr>
                <w:rFonts w:ascii="Calibri Light" w:hAnsi="Calibri Light" w:cs="Calibri Light"/>
                <w:b/>
                <w:lang w:val="en-GB" w:eastAsia="en-ZA"/>
              </w:rPr>
              <w:t>RFI Validity Period</w:t>
            </w:r>
          </w:p>
        </w:tc>
        <w:tc>
          <w:tcPr>
            <w:tcW w:w="6656" w:type="dxa"/>
            <w:tcBorders>
              <w:top w:val="single" w:sz="4" w:space="0" w:color="auto"/>
              <w:left w:val="single" w:sz="4" w:space="0" w:color="auto"/>
              <w:bottom w:val="single" w:sz="4" w:space="0" w:color="auto"/>
              <w:right w:val="single" w:sz="4" w:space="0" w:color="auto"/>
            </w:tcBorders>
            <w:vAlign w:val="center"/>
            <w:hideMark/>
          </w:tcPr>
          <w:p w14:paraId="3D6D5C21" w14:textId="77777777" w:rsidR="000A20EA" w:rsidRPr="00A93120" w:rsidRDefault="000A20EA" w:rsidP="000A20EA">
            <w:pPr>
              <w:spacing w:after="0" w:line="360" w:lineRule="auto"/>
              <w:rPr>
                <w:rFonts w:ascii="Calibri Light" w:hAnsi="Calibri Light" w:cs="Calibri Light"/>
                <w:b/>
                <w:lang w:val="en-GB" w:eastAsia="en-ZA"/>
              </w:rPr>
            </w:pPr>
            <w:r w:rsidRPr="00A93120">
              <w:rPr>
                <w:rFonts w:ascii="Calibri Light" w:hAnsi="Calibri Light" w:cs="Calibri Light"/>
                <w:b/>
                <w:lang w:val="en-GB" w:eastAsia="en-ZA"/>
              </w:rPr>
              <w:t xml:space="preserve">N/A </w:t>
            </w:r>
          </w:p>
        </w:tc>
      </w:tr>
    </w:tbl>
    <w:p w14:paraId="3191460D" w14:textId="77777777" w:rsidR="000A20EA" w:rsidRPr="000A20EA" w:rsidRDefault="000A20EA" w:rsidP="000A20EA">
      <w:pPr>
        <w:rPr>
          <w:rFonts w:cs="Calibri Light"/>
          <w:sz w:val="24"/>
          <w:szCs w:val="24"/>
        </w:rPr>
      </w:pPr>
    </w:p>
    <w:p w14:paraId="2D39207D" w14:textId="77777777" w:rsidR="000A20EA" w:rsidRPr="000A20EA" w:rsidRDefault="000A20EA" w:rsidP="000A20EA">
      <w:pPr>
        <w:spacing w:after="0"/>
        <w:jc w:val="left"/>
        <w:rPr>
          <w:rFonts w:cs="Calibri Light"/>
          <w:b/>
          <w:color w:val="FF0000"/>
          <w:sz w:val="24"/>
          <w:szCs w:val="24"/>
        </w:rPr>
      </w:pPr>
      <w:bookmarkStart w:id="2" w:name="_Hlk115747810"/>
      <w:r w:rsidRPr="000A20EA">
        <w:rPr>
          <w:rFonts w:cs="Calibri Light"/>
          <w:b/>
          <w:color w:val="FF0000"/>
          <w:sz w:val="24"/>
          <w:szCs w:val="24"/>
        </w:rPr>
        <w:t>PROSPECTIVE RESPONDENTS MUST REGISTER ON NATIONAL TREASURY’S CENTRAL SUPPLIER DATABASE PRIOR TO SUBMITTING RESPONSES.</w:t>
      </w:r>
    </w:p>
    <w:bookmarkEnd w:id="2"/>
    <w:p w14:paraId="606FCEEC" w14:textId="77777777" w:rsidR="0059589A" w:rsidRDefault="0059589A" w:rsidP="0059589A">
      <w:pPr>
        <w:rPr>
          <w:rFonts w:ascii="Calibri" w:eastAsia="Times New Roman" w:hAnsi="Calibri"/>
          <w:i/>
          <w:color w:val="0070C0"/>
          <w:szCs w:val="20"/>
        </w:rPr>
      </w:pPr>
    </w:p>
    <w:p w14:paraId="5CD70C63" w14:textId="77777777" w:rsidR="00A93120" w:rsidRDefault="00A93120" w:rsidP="0059589A">
      <w:pPr>
        <w:rPr>
          <w:rFonts w:ascii="Calibri" w:eastAsia="Times New Roman" w:hAnsi="Calibri"/>
          <w:i/>
          <w:color w:val="0070C0"/>
          <w:szCs w:val="20"/>
        </w:rPr>
      </w:pPr>
    </w:p>
    <w:p w14:paraId="2EDCD902" w14:textId="77777777" w:rsidR="00A93120" w:rsidRDefault="00A93120" w:rsidP="0059589A">
      <w:pPr>
        <w:rPr>
          <w:rFonts w:ascii="Calibri" w:eastAsia="Times New Roman" w:hAnsi="Calibri"/>
          <w:i/>
          <w:color w:val="0070C0"/>
          <w:szCs w:val="20"/>
        </w:rPr>
      </w:pPr>
    </w:p>
    <w:p w14:paraId="1D1DE9E8" w14:textId="77777777" w:rsidR="00A93120" w:rsidRDefault="00A93120" w:rsidP="0059589A">
      <w:pPr>
        <w:rPr>
          <w:rFonts w:ascii="Calibri" w:eastAsia="Times New Roman" w:hAnsi="Calibri"/>
          <w:i/>
          <w:color w:val="0070C0"/>
          <w:szCs w:val="20"/>
        </w:rPr>
      </w:pPr>
    </w:p>
    <w:p w14:paraId="0B165159" w14:textId="1CBB81D0" w:rsidR="00643269" w:rsidRDefault="0044361D" w:rsidP="0059589A">
      <w:pPr>
        <w:rPr>
          <w:rFonts w:cs="Calibri Light"/>
        </w:rPr>
      </w:pPr>
      <w:r w:rsidRPr="008500DB">
        <w:rPr>
          <w:rFonts w:cs="Calibri Light"/>
          <w:noProof/>
          <w:lang w:eastAsia="en-ZA"/>
        </w:rPr>
        <w:drawing>
          <wp:anchor distT="0" distB="0" distL="114300" distR="114300" simplePos="0" relativeHeight="251656704" behindDoc="1" locked="1" layoutInCell="1" allowOverlap="0" wp14:anchorId="31E97154" wp14:editId="04E90D10">
            <wp:simplePos x="0" y="0"/>
            <wp:positionH relativeFrom="page">
              <wp:posOffset>5353050</wp:posOffset>
            </wp:positionH>
            <wp:positionV relativeFrom="page">
              <wp:posOffset>0</wp:posOffset>
            </wp:positionV>
            <wp:extent cx="2201545" cy="46443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eastAsia="Calibri Light"/>
          <w:iCs w:val="0"/>
          <w:color w:val="auto"/>
          <w:sz w:val="22"/>
          <w:lang w:val="en-ZA"/>
        </w:rPr>
        <w:id w:val="-1136639250"/>
        <w:docPartObj>
          <w:docPartGallery w:val="Table of Contents"/>
          <w:docPartUnique/>
        </w:docPartObj>
      </w:sdtPr>
      <w:sdtEndPr>
        <w:rPr>
          <w:b/>
          <w:bCs/>
          <w:noProof/>
        </w:rPr>
      </w:sdtEndPr>
      <w:sdtContent>
        <w:p w14:paraId="495B5F1B" w14:textId="0B8B69FC" w:rsidR="00BA0696" w:rsidRDefault="00BA0696">
          <w:pPr>
            <w:pStyle w:val="TOCHeading"/>
          </w:pPr>
          <w:r>
            <w:t>Contents</w:t>
          </w:r>
        </w:p>
        <w:p w14:paraId="0CC56BAA" w14:textId="4DED963A" w:rsidR="000B1CC7" w:rsidRDefault="00BA0696">
          <w:pPr>
            <w:pStyle w:val="TOC1"/>
            <w:rPr>
              <w:rFonts w:asciiTheme="minorHAnsi" w:eastAsiaTheme="minorEastAsia" w:hAnsiTheme="minorHAnsi" w:cstheme="minorBidi"/>
              <w:b w:val="0"/>
              <w:noProof/>
              <w:lang w:eastAsia="en-ZA"/>
            </w:rPr>
          </w:pPr>
          <w:r w:rsidRPr="0085333E">
            <w:rPr>
              <w:bCs/>
            </w:rPr>
            <w:fldChar w:fldCharType="begin"/>
          </w:r>
          <w:r w:rsidRPr="0085333E">
            <w:rPr>
              <w:bCs/>
            </w:rPr>
            <w:instrText xml:space="preserve"> TOC \o "1-3" \h \z \u </w:instrText>
          </w:r>
          <w:r w:rsidRPr="0085333E">
            <w:rPr>
              <w:bCs/>
            </w:rPr>
            <w:fldChar w:fldCharType="separate"/>
          </w:r>
          <w:hyperlink w:anchor="_Toc210636911" w:history="1">
            <w:r w:rsidR="000B1CC7" w:rsidRPr="007B2AFB">
              <w:rPr>
                <w:rStyle w:val="Hyperlink"/>
                <w:rFonts w:ascii="Calibri" w:hAnsi="Calibri" w:cs="Calibri"/>
                <w:noProof/>
              </w:rPr>
              <w:t>1.</w:t>
            </w:r>
            <w:r w:rsidR="000B1CC7">
              <w:rPr>
                <w:rFonts w:asciiTheme="minorHAnsi" w:eastAsiaTheme="minorEastAsia" w:hAnsiTheme="minorHAnsi" w:cstheme="minorBidi"/>
                <w:b w:val="0"/>
                <w:noProof/>
                <w:lang w:eastAsia="en-ZA"/>
              </w:rPr>
              <w:tab/>
            </w:r>
            <w:r w:rsidR="000B1CC7" w:rsidRPr="007B2AFB">
              <w:rPr>
                <w:rStyle w:val="Hyperlink"/>
                <w:rFonts w:ascii="Calibri" w:hAnsi="Calibri" w:cs="Calibri"/>
                <w:bCs/>
                <w:noProof/>
              </w:rPr>
              <w:t>Introduction</w:t>
            </w:r>
            <w:r w:rsidR="000B1CC7">
              <w:rPr>
                <w:noProof/>
                <w:webHidden/>
              </w:rPr>
              <w:tab/>
            </w:r>
            <w:r w:rsidR="000B1CC7">
              <w:rPr>
                <w:noProof/>
                <w:webHidden/>
              </w:rPr>
              <w:fldChar w:fldCharType="begin"/>
            </w:r>
            <w:r w:rsidR="000B1CC7">
              <w:rPr>
                <w:noProof/>
                <w:webHidden/>
              </w:rPr>
              <w:instrText xml:space="preserve"> PAGEREF _Toc210636911 \h </w:instrText>
            </w:r>
            <w:r w:rsidR="000B1CC7">
              <w:rPr>
                <w:noProof/>
                <w:webHidden/>
              </w:rPr>
            </w:r>
            <w:r w:rsidR="000B1CC7">
              <w:rPr>
                <w:noProof/>
                <w:webHidden/>
              </w:rPr>
              <w:fldChar w:fldCharType="separate"/>
            </w:r>
            <w:r w:rsidR="000B1CC7">
              <w:rPr>
                <w:noProof/>
                <w:webHidden/>
              </w:rPr>
              <w:t>3</w:t>
            </w:r>
            <w:r w:rsidR="000B1CC7">
              <w:rPr>
                <w:noProof/>
                <w:webHidden/>
              </w:rPr>
              <w:fldChar w:fldCharType="end"/>
            </w:r>
          </w:hyperlink>
        </w:p>
        <w:p w14:paraId="0CC006B1" w14:textId="7FB6E27F" w:rsidR="000B1CC7" w:rsidRDefault="000B1CC7">
          <w:pPr>
            <w:pStyle w:val="TOC1"/>
            <w:rPr>
              <w:rFonts w:asciiTheme="minorHAnsi" w:eastAsiaTheme="minorEastAsia" w:hAnsiTheme="minorHAnsi" w:cstheme="minorBidi"/>
              <w:b w:val="0"/>
              <w:noProof/>
              <w:lang w:eastAsia="en-ZA"/>
            </w:rPr>
          </w:pPr>
          <w:hyperlink w:anchor="_Toc210636912" w:history="1">
            <w:r w:rsidRPr="007B2AFB">
              <w:rPr>
                <w:rStyle w:val="Hyperlink"/>
                <w:rFonts w:ascii="Calibri" w:hAnsi="Calibri" w:cs="Calibri"/>
                <w:bCs/>
                <w:noProof/>
              </w:rPr>
              <w:t>2.</w:t>
            </w:r>
            <w:r>
              <w:rPr>
                <w:rFonts w:asciiTheme="minorHAnsi" w:eastAsiaTheme="minorEastAsia" w:hAnsiTheme="minorHAnsi" w:cstheme="minorBidi"/>
                <w:b w:val="0"/>
                <w:noProof/>
                <w:lang w:eastAsia="en-ZA"/>
              </w:rPr>
              <w:tab/>
            </w:r>
            <w:r w:rsidRPr="007B2AFB">
              <w:rPr>
                <w:rStyle w:val="Hyperlink"/>
                <w:rFonts w:ascii="Calibri" w:hAnsi="Calibri" w:cs="Calibri"/>
                <w:bCs/>
                <w:noProof/>
              </w:rPr>
              <w:t>Background</w:t>
            </w:r>
            <w:r>
              <w:rPr>
                <w:noProof/>
                <w:webHidden/>
              </w:rPr>
              <w:tab/>
            </w:r>
            <w:r>
              <w:rPr>
                <w:noProof/>
                <w:webHidden/>
              </w:rPr>
              <w:fldChar w:fldCharType="begin"/>
            </w:r>
            <w:r>
              <w:rPr>
                <w:noProof/>
                <w:webHidden/>
              </w:rPr>
              <w:instrText xml:space="preserve"> PAGEREF _Toc210636912 \h </w:instrText>
            </w:r>
            <w:r>
              <w:rPr>
                <w:noProof/>
                <w:webHidden/>
              </w:rPr>
            </w:r>
            <w:r>
              <w:rPr>
                <w:noProof/>
                <w:webHidden/>
              </w:rPr>
              <w:fldChar w:fldCharType="separate"/>
            </w:r>
            <w:r>
              <w:rPr>
                <w:noProof/>
                <w:webHidden/>
              </w:rPr>
              <w:t>3</w:t>
            </w:r>
            <w:r>
              <w:rPr>
                <w:noProof/>
                <w:webHidden/>
              </w:rPr>
              <w:fldChar w:fldCharType="end"/>
            </w:r>
          </w:hyperlink>
        </w:p>
        <w:p w14:paraId="3DCD750A" w14:textId="082305EA" w:rsidR="000B1CC7" w:rsidRDefault="000B1CC7">
          <w:pPr>
            <w:pStyle w:val="TOC1"/>
            <w:rPr>
              <w:rFonts w:asciiTheme="minorHAnsi" w:eastAsiaTheme="minorEastAsia" w:hAnsiTheme="minorHAnsi" w:cstheme="minorBidi"/>
              <w:b w:val="0"/>
              <w:noProof/>
              <w:lang w:eastAsia="en-ZA"/>
            </w:rPr>
          </w:pPr>
          <w:hyperlink w:anchor="_Toc210636913" w:history="1">
            <w:r w:rsidRPr="007B2AFB">
              <w:rPr>
                <w:rStyle w:val="Hyperlink"/>
                <w:rFonts w:ascii="Calibri" w:hAnsi="Calibri" w:cs="Calibri"/>
                <w:bCs/>
                <w:noProof/>
              </w:rPr>
              <w:t>3.</w:t>
            </w:r>
            <w:r>
              <w:rPr>
                <w:rFonts w:asciiTheme="minorHAnsi" w:eastAsiaTheme="minorEastAsia" w:hAnsiTheme="minorHAnsi" w:cstheme="minorBidi"/>
                <w:b w:val="0"/>
                <w:noProof/>
                <w:lang w:eastAsia="en-ZA"/>
              </w:rPr>
              <w:tab/>
            </w:r>
            <w:r w:rsidRPr="007B2AFB">
              <w:rPr>
                <w:rStyle w:val="Hyperlink"/>
                <w:rFonts w:ascii="Calibri" w:hAnsi="Calibri" w:cs="Calibri"/>
                <w:bCs/>
                <w:noProof/>
              </w:rPr>
              <w:t>Objectives</w:t>
            </w:r>
            <w:r>
              <w:rPr>
                <w:noProof/>
                <w:webHidden/>
              </w:rPr>
              <w:tab/>
            </w:r>
            <w:r>
              <w:rPr>
                <w:noProof/>
                <w:webHidden/>
              </w:rPr>
              <w:fldChar w:fldCharType="begin"/>
            </w:r>
            <w:r>
              <w:rPr>
                <w:noProof/>
                <w:webHidden/>
              </w:rPr>
              <w:instrText xml:space="preserve"> PAGEREF _Toc210636913 \h </w:instrText>
            </w:r>
            <w:r>
              <w:rPr>
                <w:noProof/>
                <w:webHidden/>
              </w:rPr>
            </w:r>
            <w:r>
              <w:rPr>
                <w:noProof/>
                <w:webHidden/>
              </w:rPr>
              <w:fldChar w:fldCharType="separate"/>
            </w:r>
            <w:r>
              <w:rPr>
                <w:noProof/>
                <w:webHidden/>
              </w:rPr>
              <w:t>5</w:t>
            </w:r>
            <w:r>
              <w:rPr>
                <w:noProof/>
                <w:webHidden/>
              </w:rPr>
              <w:fldChar w:fldCharType="end"/>
            </w:r>
          </w:hyperlink>
        </w:p>
        <w:p w14:paraId="0E0FD814" w14:textId="19D9351B" w:rsidR="000B1CC7" w:rsidRDefault="000B1CC7">
          <w:pPr>
            <w:pStyle w:val="TOC1"/>
            <w:rPr>
              <w:rFonts w:asciiTheme="minorHAnsi" w:eastAsiaTheme="minorEastAsia" w:hAnsiTheme="minorHAnsi" w:cstheme="minorBidi"/>
              <w:b w:val="0"/>
              <w:noProof/>
              <w:lang w:eastAsia="en-ZA"/>
            </w:rPr>
          </w:pPr>
          <w:hyperlink w:anchor="_Toc210636914" w:history="1">
            <w:r w:rsidRPr="007B2AFB">
              <w:rPr>
                <w:rStyle w:val="Hyperlink"/>
                <w:rFonts w:ascii="Calibri" w:hAnsi="Calibri" w:cs="Calibri"/>
                <w:bCs/>
                <w:noProof/>
              </w:rPr>
              <w:t>4.</w:t>
            </w:r>
            <w:r>
              <w:rPr>
                <w:rFonts w:asciiTheme="minorHAnsi" w:eastAsiaTheme="minorEastAsia" w:hAnsiTheme="minorHAnsi" w:cstheme="minorBidi"/>
                <w:b w:val="0"/>
                <w:noProof/>
                <w:lang w:eastAsia="en-ZA"/>
              </w:rPr>
              <w:tab/>
            </w:r>
            <w:r w:rsidRPr="007B2AFB">
              <w:rPr>
                <w:rStyle w:val="Hyperlink"/>
                <w:rFonts w:ascii="Calibri" w:hAnsi="Calibri" w:cs="Calibri"/>
                <w:bCs/>
                <w:noProof/>
              </w:rPr>
              <w:t>Briefing and information session</w:t>
            </w:r>
            <w:r>
              <w:rPr>
                <w:noProof/>
                <w:webHidden/>
              </w:rPr>
              <w:tab/>
            </w:r>
            <w:r>
              <w:rPr>
                <w:noProof/>
                <w:webHidden/>
              </w:rPr>
              <w:fldChar w:fldCharType="begin"/>
            </w:r>
            <w:r>
              <w:rPr>
                <w:noProof/>
                <w:webHidden/>
              </w:rPr>
              <w:instrText xml:space="preserve"> PAGEREF _Toc210636914 \h </w:instrText>
            </w:r>
            <w:r>
              <w:rPr>
                <w:noProof/>
                <w:webHidden/>
              </w:rPr>
            </w:r>
            <w:r>
              <w:rPr>
                <w:noProof/>
                <w:webHidden/>
              </w:rPr>
              <w:fldChar w:fldCharType="separate"/>
            </w:r>
            <w:r>
              <w:rPr>
                <w:noProof/>
                <w:webHidden/>
              </w:rPr>
              <w:t>5</w:t>
            </w:r>
            <w:r>
              <w:rPr>
                <w:noProof/>
                <w:webHidden/>
              </w:rPr>
              <w:fldChar w:fldCharType="end"/>
            </w:r>
          </w:hyperlink>
        </w:p>
        <w:p w14:paraId="10E129C5" w14:textId="2AF7D22D" w:rsidR="000B1CC7" w:rsidRDefault="000B1CC7">
          <w:pPr>
            <w:pStyle w:val="TOC1"/>
            <w:rPr>
              <w:rFonts w:asciiTheme="minorHAnsi" w:eastAsiaTheme="minorEastAsia" w:hAnsiTheme="minorHAnsi" w:cstheme="minorBidi"/>
              <w:b w:val="0"/>
              <w:noProof/>
              <w:lang w:eastAsia="en-ZA"/>
            </w:rPr>
          </w:pPr>
          <w:hyperlink w:anchor="_Toc210636915" w:history="1">
            <w:r w:rsidRPr="007B2AFB">
              <w:rPr>
                <w:rStyle w:val="Hyperlink"/>
                <w:rFonts w:ascii="Calibri" w:hAnsi="Calibri" w:cs="Calibri"/>
                <w:bCs/>
                <w:noProof/>
              </w:rPr>
              <w:t>5.</w:t>
            </w:r>
            <w:r>
              <w:rPr>
                <w:rFonts w:asciiTheme="minorHAnsi" w:eastAsiaTheme="minorEastAsia" w:hAnsiTheme="minorHAnsi" w:cstheme="minorBidi"/>
                <w:b w:val="0"/>
                <w:noProof/>
                <w:lang w:eastAsia="en-ZA"/>
              </w:rPr>
              <w:tab/>
            </w:r>
            <w:r w:rsidRPr="007B2AFB">
              <w:rPr>
                <w:rStyle w:val="Hyperlink"/>
                <w:rFonts w:ascii="Calibri" w:hAnsi="Calibri" w:cs="Calibri"/>
                <w:bCs/>
                <w:noProof/>
              </w:rPr>
              <w:t>Submission format</w:t>
            </w:r>
            <w:r>
              <w:rPr>
                <w:noProof/>
                <w:webHidden/>
              </w:rPr>
              <w:tab/>
            </w:r>
            <w:r>
              <w:rPr>
                <w:noProof/>
                <w:webHidden/>
              </w:rPr>
              <w:fldChar w:fldCharType="begin"/>
            </w:r>
            <w:r>
              <w:rPr>
                <w:noProof/>
                <w:webHidden/>
              </w:rPr>
              <w:instrText xml:space="preserve"> PAGEREF _Toc210636915 \h </w:instrText>
            </w:r>
            <w:r>
              <w:rPr>
                <w:noProof/>
                <w:webHidden/>
              </w:rPr>
            </w:r>
            <w:r>
              <w:rPr>
                <w:noProof/>
                <w:webHidden/>
              </w:rPr>
              <w:fldChar w:fldCharType="separate"/>
            </w:r>
            <w:r>
              <w:rPr>
                <w:noProof/>
                <w:webHidden/>
              </w:rPr>
              <w:t>5</w:t>
            </w:r>
            <w:r>
              <w:rPr>
                <w:noProof/>
                <w:webHidden/>
              </w:rPr>
              <w:fldChar w:fldCharType="end"/>
            </w:r>
          </w:hyperlink>
        </w:p>
        <w:p w14:paraId="290C2E61" w14:textId="41DCFE72" w:rsidR="000B1CC7" w:rsidRDefault="000B1CC7">
          <w:pPr>
            <w:pStyle w:val="TOC1"/>
            <w:rPr>
              <w:rFonts w:asciiTheme="minorHAnsi" w:eastAsiaTheme="minorEastAsia" w:hAnsiTheme="minorHAnsi" w:cstheme="minorBidi"/>
              <w:b w:val="0"/>
              <w:noProof/>
              <w:lang w:eastAsia="en-ZA"/>
            </w:rPr>
          </w:pPr>
          <w:hyperlink w:anchor="_Toc210636916" w:history="1">
            <w:r w:rsidRPr="007B2AFB">
              <w:rPr>
                <w:rStyle w:val="Hyperlink"/>
                <w:rFonts w:ascii="Calibri" w:hAnsi="Calibri" w:cs="Calibri"/>
                <w:bCs/>
                <w:noProof/>
                <w:lang w:eastAsia="en-ZA"/>
              </w:rPr>
              <w:t>6.</w:t>
            </w:r>
            <w:r>
              <w:rPr>
                <w:rFonts w:asciiTheme="minorHAnsi" w:eastAsiaTheme="minorEastAsia" w:hAnsiTheme="minorHAnsi" w:cstheme="minorBidi"/>
                <w:b w:val="0"/>
                <w:noProof/>
                <w:lang w:eastAsia="en-ZA"/>
              </w:rPr>
              <w:tab/>
            </w:r>
            <w:r w:rsidRPr="007B2AFB">
              <w:rPr>
                <w:rStyle w:val="Hyperlink"/>
                <w:rFonts w:ascii="Calibri" w:hAnsi="Calibri" w:cs="Calibri"/>
                <w:bCs/>
                <w:noProof/>
                <w:lang w:eastAsia="en-ZA"/>
              </w:rPr>
              <w:t>Information Required from Respondents</w:t>
            </w:r>
            <w:r>
              <w:rPr>
                <w:noProof/>
                <w:webHidden/>
              </w:rPr>
              <w:tab/>
            </w:r>
            <w:r>
              <w:rPr>
                <w:noProof/>
                <w:webHidden/>
              </w:rPr>
              <w:fldChar w:fldCharType="begin"/>
            </w:r>
            <w:r>
              <w:rPr>
                <w:noProof/>
                <w:webHidden/>
              </w:rPr>
              <w:instrText xml:space="preserve"> PAGEREF _Toc210636916 \h </w:instrText>
            </w:r>
            <w:r>
              <w:rPr>
                <w:noProof/>
                <w:webHidden/>
              </w:rPr>
            </w:r>
            <w:r>
              <w:rPr>
                <w:noProof/>
                <w:webHidden/>
              </w:rPr>
              <w:fldChar w:fldCharType="separate"/>
            </w:r>
            <w:r>
              <w:rPr>
                <w:noProof/>
                <w:webHidden/>
              </w:rPr>
              <w:t>6</w:t>
            </w:r>
            <w:r>
              <w:rPr>
                <w:noProof/>
                <w:webHidden/>
              </w:rPr>
              <w:fldChar w:fldCharType="end"/>
            </w:r>
          </w:hyperlink>
        </w:p>
        <w:p w14:paraId="535C0179" w14:textId="39238A76" w:rsidR="000B1CC7" w:rsidRDefault="000B1CC7">
          <w:pPr>
            <w:pStyle w:val="TOC2"/>
            <w:rPr>
              <w:rFonts w:asciiTheme="minorHAnsi" w:eastAsiaTheme="minorEastAsia" w:hAnsiTheme="minorHAnsi" w:cstheme="minorBidi"/>
              <w:noProof/>
              <w:lang w:eastAsia="en-ZA"/>
            </w:rPr>
          </w:pPr>
          <w:hyperlink w:anchor="_Toc210636917" w:history="1">
            <w:r w:rsidRPr="007B2AFB">
              <w:rPr>
                <w:rStyle w:val="Hyperlink"/>
                <w:noProof/>
                <w:lang w:eastAsia="en-ZA"/>
              </w:rPr>
              <w:t>6.1</w:t>
            </w:r>
            <w:r>
              <w:rPr>
                <w:rFonts w:asciiTheme="minorHAnsi" w:eastAsiaTheme="minorEastAsia" w:hAnsiTheme="minorHAnsi" w:cstheme="minorBidi"/>
                <w:noProof/>
                <w:lang w:eastAsia="en-ZA"/>
              </w:rPr>
              <w:tab/>
            </w:r>
            <w:r w:rsidRPr="007B2AFB">
              <w:rPr>
                <w:rStyle w:val="Hyperlink"/>
                <w:noProof/>
                <w:lang w:eastAsia="en-ZA"/>
              </w:rPr>
              <w:t>Respondent (</w:t>
            </w:r>
            <w:r w:rsidRPr="007B2AFB">
              <w:rPr>
                <w:rStyle w:val="Hyperlink"/>
                <w:rFonts w:ascii="Calibri" w:hAnsi="Calibri" w:cs="Calibri"/>
                <w:bCs/>
                <w:noProof/>
                <w:lang w:eastAsia="en-ZA"/>
              </w:rPr>
              <w:t>lessor</w:t>
            </w:r>
            <w:r w:rsidRPr="007B2AFB">
              <w:rPr>
                <w:rStyle w:val="Hyperlink"/>
                <w:noProof/>
                <w:lang w:eastAsia="en-ZA"/>
              </w:rPr>
              <w:t>) profile and Commitment</w:t>
            </w:r>
            <w:r>
              <w:rPr>
                <w:noProof/>
                <w:webHidden/>
              </w:rPr>
              <w:tab/>
            </w:r>
            <w:r>
              <w:rPr>
                <w:noProof/>
                <w:webHidden/>
              </w:rPr>
              <w:fldChar w:fldCharType="begin"/>
            </w:r>
            <w:r>
              <w:rPr>
                <w:noProof/>
                <w:webHidden/>
              </w:rPr>
              <w:instrText xml:space="preserve"> PAGEREF _Toc210636917 \h </w:instrText>
            </w:r>
            <w:r>
              <w:rPr>
                <w:noProof/>
                <w:webHidden/>
              </w:rPr>
            </w:r>
            <w:r>
              <w:rPr>
                <w:noProof/>
                <w:webHidden/>
              </w:rPr>
              <w:fldChar w:fldCharType="separate"/>
            </w:r>
            <w:r>
              <w:rPr>
                <w:noProof/>
                <w:webHidden/>
              </w:rPr>
              <w:t>6</w:t>
            </w:r>
            <w:r>
              <w:rPr>
                <w:noProof/>
                <w:webHidden/>
              </w:rPr>
              <w:fldChar w:fldCharType="end"/>
            </w:r>
          </w:hyperlink>
        </w:p>
        <w:p w14:paraId="0BB16EAE" w14:textId="50119B64" w:rsidR="000B1CC7" w:rsidRDefault="000B1CC7">
          <w:pPr>
            <w:pStyle w:val="TOC2"/>
            <w:rPr>
              <w:rFonts w:asciiTheme="minorHAnsi" w:eastAsiaTheme="minorEastAsia" w:hAnsiTheme="minorHAnsi" w:cstheme="minorBidi"/>
              <w:noProof/>
              <w:lang w:eastAsia="en-ZA"/>
            </w:rPr>
          </w:pPr>
          <w:hyperlink w:anchor="_Toc210636918" w:history="1">
            <w:r w:rsidRPr="007B2AFB">
              <w:rPr>
                <w:rStyle w:val="Hyperlink"/>
                <w:rFonts w:ascii="Calibri" w:hAnsi="Calibri" w:cs="Calibri"/>
                <w:bCs/>
                <w:noProof/>
                <w:lang w:eastAsia="en-ZA"/>
              </w:rPr>
              <w:t>6.2</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SITA, Transversal Tenders and ICT Certification</w:t>
            </w:r>
            <w:r>
              <w:rPr>
                <w:noProof/>
                <w:webHidden/>
              </w:rPr>
              <w:tab/>
            </w:r>
            <w:r>
              <w:rPr>
                <w:noProof/>
                <w:webHidden/>
              </w:rPr>
              <w:fldChar w:fldCharType="begin"/>
            </w:r>
            <w:r>
              <w:rPr>
                <w:noProof/>
                <w:webHidden/>
              </w:rPr>
              <w:instrText xml:space="preserve"> PAGEREF _Toc210636918 \h </w:instrText>
            </w:r>
            <w:r>
              <w:rPr>
                <w:noProof/>
                <w:webHidden/>
              </w:rPr>
            </w:r>
            <w:r>
              <w:rPr>
                <w:noProof/>
                <w:webHidden/>
              </w:rPr>
              <w:fldChar w:fldCharType="separate"/>
            </w:r>
            <w:r>
              <w:rPr>
                <w:noProof/>
                <w:webHidden/>
              </w:rPr>
              <w:t>8</w:t>
            </w:r>
            <w:r>
              <w:rPr>
                <w:noProof/>
                <w:webHidden/>
              </w:rPr>
              <w:fldChar w:fldCharType="end"/>
            </w:r>
          </w:hyperlink>
        </w:p>
        <w:p w14:paraId="30EFB605" w14:textId="3C19EBD3" w:rsidR="000B1CC7" w:rsidRDefault="000B1CC7">
          <w:pPr>
            <w:pStyle w:val="TOC2"/>
            <w:rPr>
              <w:rFonts w:asciiTheme="minorHAnsi" w:eastAsiaTheme="minorEastAsia" w:hAnsiTheme="minorHAnsi" w:cstheme="minorBidi"/>
              <w:noProof/>
              <w:lang w:eastAsia="en-ZA"/>
            </w:rPr>
          </w:pPr>
          <w:hyperlink w:anchor="_Toc210636919" w:history="1">
            <w:r w:rsidRPr="007B2AFB">
              <w:rPr>
                <w:rStyle w:val="Hyperlink"/>
                <w:rFonts w:ascii="Calibri" w:hAnsi="Calibri" w:cs="Calibri"/>
                <w:bCs/>
                <w:noProof/>
                <w:lang w:eastAsia="en-ZA"/>
              </w:rPr>
              <w:t>6.3</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Leasing Models and Terms</w:t>
            </w:r>
            <w:r>
              <w:rPr>
                <w:noProof/>
                <w:webHidden/>
              </w:rPr>
              <w:tab/>
            </w:r>
            <w:r>
              <w:rPr>
                <w:noProof/>
                <w:webHidden/>
              </w:rPr>
              <w:fldChar w:fldCharType="begin"/>
            </w:r>
            <w:r>
              <w:rPr>
                <w:noProof/>
                <w:webHidden/>
              </w:rPr>
              <w:instrText xml:space="preserve"> PAGEREF _Toc210636919 \h </w:instrText>
            </w:r>
            <w:r>
              <w:rPr>
                <w:noProof/>
                <w:webHidden/>
              </w:rPr>
            </w:r>
            <w:r>
              <w:rPr>
                <w:noProof/>
                <w:webHidden/>
              </w:rPr>
              <w:fldChar w:fldCharType="separate"/>
            </w:r>
            <w:r>
              <w:rPr>
                <w:noProof/>
                <w:webHidden/>
              </w:rPr>
              <w:t>9</w:t>
            </w:r>
            <w:r>
              <w:rPr>
                <w:noProof/>
                <w:webHidden/>
              </w:rPr>
              <w:fldChar w:fldCharType="end"/>
            </w:r>
          </w:hyperlink>
        </w:p>
        <w:p w14:paraId="7726A91E" w14:textId="4793341B" w:rsidR="000B1CC7" w:rsidRDefault="000B1CC7">
          <w:pPr>
            <w:pStyle w:val="TOC2"/>
            <w:rPr>
              <w:rFonts w:asciiTheme="minorHAnsi" w:eastAsiaTheme="minorEastAsia" w:hAnsiTheme="minorHAnsi" w:cstheme="minorBidi"/>
              <w:noProof/>
              <w:lang w:eastAsia="en-ZA"/>
            </w:rPr>
          </w:pPr>
          <w:hyperlink w:anchor="_Toc210636920" w:history="1">
            <w:r w:rsidRPr="007B2AFB">
              <w:rPr>
                <w:rStyle w:val="Hyperlink"/>
                <w:rFonts w:ascii="Calibri" w:hAnsi="Calibri" w:cs="Calibri"/>
                <w:bCs/>
                <w:noProof/>
                <w:lang w:eastAsia="en-ZA"/>
              </w:rPr>
              <w:t>6.4</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Services Required</w:t>
            </w:r>
            <w:r>
              <w:rPr>
                <w:noProof/>
                <w:webHidden/>
              </w:rPr>
              <w:tab/>
            </w:r>
            <w:r>
              <w:rPr>
                <w:noProof/>
                <w:webHidden/>
              </w:rPr>
              <w:fldChar w:fldCharType="begin"/>
            </w:r>
            <w:r>
              <w:rPr>
                <w:noProof/>
                <w:webHidden/>
              </w:rPr>
              <w:instrText xml:space="preserve"> PAGEREF _Toc210636920 \h </w:instrText>
            </w:r>
            <w:r>
              <w:rPr>
                <w:noProof/>
                <w:webHidden/>
              </w:rPr>
            </w:r>
            <w:r>
              <w:rPr>
                <w:noProof/>
                <w:webHidden/>
              </w:rPr>
              <w:fldChar w:fldCharType="separate"/>
            </w:r>
            <w:r>
              <w:rPr>
                <w:noProof/>
                <w:webHidden/>
              </w:rPr>
              <w:t>10</w:t>
            </w:r>
            <w:r>
              <w:rPr>
                <w:noProof/>
                <w:webHidden/>
              </w:rPr>
              <w:fldChar w:fldCharType="end"/>
            </w:r>
          </w:hyperlink>
        </w:p>
        <w:p w14:paraId="2132D2CB" w14:textId="32930731" w:rsidR="000B1CC7" w:rsidRDefault="000B1CC7">
          <w:pPr>
            <w:pStyle w:val="TOC2"/>
            <w:rPr>
              <w:rFonts w:asciiTheme="minorHAnsi" w:eastAsiaTheme="minorEastAsia" w:hAnsiTheme="minorHAnsi" w:cstheme="minorBidi"/>
              <w:noProof/>
              <w:lang w:eastAsia="en-ZA"/>
            </w:rPr>
          </w:pPr>
          <w:hyperlink w:anchor="_Toc210636921" w:history="1">
            <w:r w:rsidRPr="007B2AFB">
              <w:rPr>
                <w:rStyle w:val="Hyperlink"/>
                <w:rFonts w:ascii="Calibri" w:hAnsi="Calibri" w:cs="Calibri"/>
                <w:bCs/>
                <w:noProof/>
                <w:lang w:eastAsia="en-ZA"/>
              </w:rPr>
              <w:t>6.5</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Security and Compliance</w:t>
            </w:r>
            <w:r>
              <w:rPr>
                <w:noProof/>
                <w:webHidden/>
              </w:rPr>
              <w:tab/>
            </w:r>
            <w:r>
              <w:rPr>
                <w:noProof/>
                <w:webHidden/>
              </w:rPr>
              <w:fldChar w:fldCharType="begin"/>
            </w:r>
            <w:r>
              <w:rPr>
                <w:noProof/>
                <w:webHidden/>
              </w:rPr>
              <w:instrText xml:space="preserve"> PAGEREF _Toc210636921 \h </w:instrText>
            </w:r>
            <w:r>
              <w:rPr>
                <w:noProof/>
                <w:webHidden/>
              </w:rPr>
            </w:r>
            <w:r>
              <w:rPr>
                <w:noProof/>
                <w:webHidden/>
              </w:rPr>
              <w:fldChar w:fldCharType="separate"/>
            </w:r>
            <w:r>
              <w:rPr>
                <w:noProof/>
                <w:webHidden/>
              </w:rPr>
              <w:t>11</w:t>
            </w:r>
            <w:r>
              <w:rPr>
                <w:noProof/>
                <w:webHidden/>
              </w:rPr>
              <w:fldChar w:fldCharType="end"/>
            </w:r>
          </w:hyperlink>
        </w:p>
        <w:p w14:paraId="35CD88FE" w14:textId="51BD8EF4" w:rsidR="000B1CC7" w:rsidRDefault="000B1CC7">
          <w:pPr>
            <w:pStyle w:val="TOC2"/>
            <w:rPr>
              <w:rFonts w:asciiTheme="minorHAnsi" w:eastAsiaTheme="minorEastAsia" w:hAnsiTheme="minorHAnsi" w:cstheme="minorBidi"/>
              <w:noProof/>
              <w:lang w:eastAsia="en-ZA"/>
            </w:rPr>
          </w:pPr>
          <w:hyperlink w:anchor="_Toc210636922" w:history="1">
            <w:r w:rsidRPr="007B2AFB">
              <w:rPr>
                <w:rStyle w:val="Hyperlink"/>
                <w:rFonts w:ascii="Calibri" w:hAnsi="Calibri" w:cs="Calibri"/>
                <w:bCs/>
                <w:noProof/>
                <w:lang w:eastAsia="en-ZA"/>
              </w:rPr>
              <w:t>6.6</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Delivery and Logistics</w:t>
            </w:r>
            <w:r>
              <w:rPr>
                <w:noProof/>
                <w:webHidden/>
              </w:rPr>
              <w:tab/>
            </w:r>
            <w:r>
              <w:rPr>
                <w:noProof/>
                <w:webHidden/>
              </w:rPr>
              <w:fldChar w:fldCharType="begin"/>
            </w:r>
            <w:r>
              <w:rPr>
                <w:noProof/>
                <w:webHidden/>
              </w:rPr>
              <w:instrText xml:space="preserve"> PAGEREF _Toc210636922 \h </w:instrText>
            </w:r>
            <w:r>
              <w:rPr>
                <w:noProof/>
                <w:webHidden/>
              </w:rPr>
            </w:r>
            <w:r>
              <w:rPr>
                <w:noProof/>
                <w:webHidden/>
              </w:rPr>
              <w:fldChar w:fldCharType="separate"/>
            </w:r>
            <w:r>
              <w:rPr>
                <w:noProof/>
                <w:webHidden/>
              </w:rPr>
              <w:t>11</w:t>
            </w:r>
            <w:r>
              <w:rPr>
                <w:noProof/>
                <w:webHidden/>
              </w:rPr>
              <w:fldChar w:fldCharType="end"/>
            </w:r>
          </w:hyperlink>
        </w:p>
        <w:p w14:paraId="290D4A8C" w14:textId="26386186" w:rsidR="000B1CC7" w:rsidRDefault="000B1CC7">
          <w:pPr>
            <w:pStyle w:val="TOC2"/>
            <w:rPr>
              <w:rFonts w:asciiTheme="minorHAnsi" w:eastAsiaTheme="minorEastAsia" w:hAnsiTheme="minorHAnsi" w:cstheme="minorBidi"/>
              <w:noProof/>
              <w:lang w:eastAsia="en-ZA"/>
            </w:rPr>
          </w:pPr>
          <w:hyperlink w:anchor="_Toc210636923" w:history="1">
            <w:r w:rsidRPr="007B2AFB">
              <w:rPr>
                <w:rStyle w:val="Hyperlink"/>
                <w:rFonts w:ascii="Calibri" w:hAnsi="Calibri" w:cs="Calibri"/>
                <w:bCs/>
                <w:noProof/>
                <w:lang w:eastAsia="en-ZA"/>
              </w:rPr>
              <w:t>6.7</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Risk Management and Insurance</w:t>
            </w:r>
            <w:r>
              <w:rPr>
                <w:noProof/>
                <w:webHidden/>
              </w:rPr>
              <w:tab/>
            </w:r>
            <w:r>
              <w:rPr>
                <w:noProof/>
                <w:webHidden/>
              </w:rPr>
              <w:fldChar w:fldCharType="begin"/>
            </w:r>
            <w:r>
              <w:rPr>
                <w:noProof/>
                <w:webHidden/>
              </w:rPr>
              <w:instrText xml:space="preserve"> PAGEREF _Toc210636923 \h </w:instrText>
            </w:r>
            <w:r>
              <w:rPr>
                <w:noProof/>
                <w:webHidden/>
              </w:rPr>
            </w:r>
            <w:r>
              <w:rPr>
                <w:noProof/>
                <w:webHidden/>
              </w:rPr>
              <w:fldChar w:fldCharType="separate"/>
            </w:r>
            <w:r>
              <w:rPr>
                <w:noProof/>
                <w:webHidden/>
              </w:rPr>
              <w:t>12</w:t>
            </w:r>
            <w:r>
              <w:rPr>
                <w:noProof/>
                <w:webHidden/>
              </w:rPr>
              <w:fldChar w:fldCharType="end"/>
            </w:r>
          </w:hyperlink>
        </w:p>
        <w:p w14:paraId="7DF1A144" w14:textId="19E5AA4C" w:rsidR="000B1CC7" w:rsidRDefault="000B1CC7">
          <w:pPr>
            <w:pStyle w:val="TOC3"/>
            <w:rPr>
              <w:rFonts w:asciiTheme="minorHAnsi" w:eastAsiaTheme="minorEastAsia" w:hAnsiTheme="minorHAnsi" w:cstheme="minorBidi"/>
              <w:noProof/>
              <w:lang w:eastAsia="en-ZA"/>
            </w:rPr>
          </w:pPr>
          <w:hyperlink w:anchor="_Toc210636924" w:history="1">
            <w:r w:rsidRPr="007B2AFB">
              <w:rPr>
                <w:rStyle w:val="Hyperlink"/>
                <w:rFonts w:ascii="Calibri" w:hAnsi="Calibri" w:cs="Calibri"/>
                <w:bCs/>
                <w:noProof/>
                <w:lang w:eastAsia="en-ZA"/>
              </w:rPr>
              <w:t>6.7.1</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General and Environmental Risks</w:t>
            </w:r>
            <w:r>
              <w:rPr>
                <w:noProof/>
                <w:webHidden/>
              </w:rPr>
              <w:tab/>
            </w:r>
            <w:r>
              <w:rPr>
                <w:noProof/>
                <w:webHidden/>
              </w:rPr>
              <w:fldChar w:fldCharType="begin"/>
            </w:r>
            <w:r>
              <w:rPr>
                <w:noProof/>
                <w:webHidden/>
              </w:rPr>
              <w:instrText xml:space="preserve"> PAGEREF _Toc210636924 \h </w:instrText>
            </w:r>
            <w:r>
              <w:rPr>
                <w:noProof/>
                <w:webHidden/>
              </w:rPr>
            </w:r>
            <w:r>
              <w:rPr>
                <w:noProof/>
                <w:webHidden/>
              </w:rPr>
              <w:fldChar w:fldCharType="separate"/>
            </w:r>
            <w:r>
              <w:rPr>
                <w:noProof/>
                <w:webHidden/>
              </w:rPr>
              <w:t>12</w:t>
            </w:r>
            <w:r>
              <w:rPr>
                <w:noProof/>
                <w:webHidden/>
              </w:rPr>
              <w:fldChar w:fldCharType="end"/>
            </w:r>
          </w:hyperlink>
        </w:p>
        <w:p w14:paraId="39C4A7B0" w14:textId="69ACA1B7" w:rsidR="000B1CC7" w:rsidRDefault="000B1CC7">
          <w:pPr>
            <w:pStyle w:val="TOC3"/>
            <w:rPr>
              <w:rFonts w:asciiTheme="minorHAnsi" w:eastAsiaTheme="minorEastAsia" w:hAnsiTheme="minorHAnsi" w:cstheme="minorBidi"/>
              <w:noProof/>
              <w:lang w:eastAsia="en-ZA"/>
            </w:rPr>
          </w:pPr>
          <w:hyperlink w:anchor="_Toc210636925" w:history="1">
            <w:r w:rsidRPr="007B2AFB">
              <w:rPr>
                <w:rStyle w:val="Hyperlink"/>
                <w:rFonts w:ascii="Calibri" w:hAnsi="Calibri" w:cs="Calibri"/>
                <w:bCs/>
                <w:noProof/>
                <w:lang w:eastAsia="en-ZA"/>
              </w:rPr>
              <w:t>6.7.2</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Insurance Models</w:t>
            </w:r>
            <w:r>
              <w:rPr>
                <w:noProof/>
                <w:webHidden/>
              </w:rPr>
              <w:tab/>
            </w:r>
            <w:r>
              <w:rPr>
                <w:noProof/>
                <w:webHidden/>
              </w:rPr>
              <w:fldChar w:fldCharType="begin"/>
            </w:r>
            <w:r>
              <w:rPr>
                <w:noProof/>
                <w:webHidden/>
              </w:rPr>
              <w:instrText xml:space="preserve"> PAGEREF _Toc210636925 \h </w:instrText>
            </w:r>
            <w:r>
              <w:rPr>
                <w:noProof/>
                <w:webHidden/>
              </w:rPr>
            </w:r>
            <w:r>
              <w:rPr>
                <w:noProof/>
                <w:webHidden/>
              </w:rPr>
              <w:fldChar w:fldCharType="separate"/>
            </w:r>
            <w:r>
              <w:rPr>
                <w:noProof/>
                <w:webHidden/>
              </w:rPr>
              <w:t>13</w:t>
            </w:r>
            <w:r>
              <w:rPr>
                <w:noProof/>
                <w:webHidden/>
              </w:rPr>
              <w:fldChar w:fldCharType="end"/>
            </w:r>
          </w:hyperlink>
        </w:p>
        <w:p w14:paraId="4861D9B0" w14:textId="7ABE624C" w:rsidR="000B1CC7" w:rsidRDefault="000B1CC7">
          <w:pPr>
            <w:pStyle w:val="TOC3"/>
            <w:rPr>
              <w:rFonts w:asciiTheme="minorHAnsi" w:eastAsiaTheme="minorEastAsia" w:hAnsiTheme="minorHAnsi" w:cstheme="minorBidi"/>
              <w:noProof/>
              <w:lang w:eastAsia="en-ZA"/>
            </w:rPr>
          </w:pPr>
          <w:hyperlink w:anchor="_Toc210636926" w:history="1">
            <w:r w:rsidRPr="007B2AFB">
              <w:rPr>
                <w:rStyle w:val="Hyperlink"/>
                <w:rFonts w:ascii="Calibri" w:hAnsi="Calibri" w:cs="Calibri"/>
                <w:bCs/>
                <w:noProof/>
                <w:lang w:eastAsia="en-ZA"/>
              </w:rPr>
              <w:t>6.7.3</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Insurance and loss of devices</w:t>
            </w:r>
            <w:r>
              <w:rPr>
                <w:noProof/>
                <w:webHidden/>
              </w:rPr>
              <w:tab/>
            </w:r>
            <w:r>
              <w:rPr>
                <w:noProof/>
                <w:webHidden/>
              </w:rPr>
              <w:fldChar w:fldCharType="begin"/>
            </w:r>
            <w:r>
              <w:rPr>
                <w:noProof/>
                <w:webHidden/>
              </w:rPr>
              <w:instrText xml:space="preserve"> PAGEREF _Toc210636926 \h </w:instrText>
            </w:r>
            <w:r>
              <w:rPr>
                <w:noProof/>
                <w:webHidden/>
              </w:rPr>
            </w:r>
            <w:r>
              <w:rPr>
                <w:noProof/>
                <w:webHidden/>
              </w:rPr>
              <w:fldChar w:fldCharType="separate"/>
            </w:r>
            <w:r>
              <w:rPr>
                <w:noProof/>
                <w:webHidden/>
              </w:rPr>
              <w:t>13</w:t>
            </w:r>
            <w:r>
              <w:rPr>
                <w:noProof/>
                <w:webHidden/>
              </w:rPr>
              <w:fldChar w:fldCharType="end"/>
            </w:r>
          </w:hyperlink>
        </w:p>
        <w:p w14:paraId="6CE90B1A" w14:textId="57094789" w:rsidR="000B1CC7" w:rsidRDefault="000B1CC7">
          <w:pPr>
            <w:pStyle w:val="TOC3"/>
            <w:rPr>
              <w:rFonts w:asciiTheme="minorHAnsi" w:eastAsiaTheme="minorEastAsia" w:hAnsiTheme="minorHAnsi" w:cstheme="minorBidi"/>
              <w:noProof/>
              <w:lang w:eastAsia="en-ZA"/>
            </w:rPr>
          </w:pPr>
          <w:hyperlink w:anchor="_Toc210636927" w:history="1">
            <w:r w:rsidRPr="007B2AFB">
              <w:rPr>
                <w:rStyle w:val="Hyperlink"/>
                <w:rFonts w:ascii="Calibri" w:hAnsi="Calibri" w:cs="Calibri"/>
                <w:bCs/>
                <w:noProof/>
                <w:lang w:eastAsia="en-ZA"/>
              </w:rPr>
              <w:t>6.7.4</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Proof and Dispute Processes</w:t>
            </w:r>
            <w:r>
              <w:rPr>
                <w:noProof/>
                <w:webHidden/>
              </w:rPr>
              <w:tab/>
            </w:r>
            <w:r>
              <w:rPr>
                <w:noProof/>
                <w:webHidden/>
              </w:rPr>
              <w:fldChar w:fldCharType="begin"/>
            </w:r>
            <w:r>
              <w:rPr>
                <w:noProof/>
                <w:webHidden/>
              </w:rPr>
              <w:instrText xml:space="preserve"> PAGEREF _Toc210636927 \h </w:instrText>
            </w:r>
            <w:r>
              <w:rPr>
                <w:noProof/>
                <w:webHidden/>
              </w:rPr>
            </w:r>
            <w:r>
              <w:rPr>
                <w:noProof/>
                <w:webHidden/>
              </w:rPr>
              <w:fldChar w:fldCharType="separate"/>
            </w:r>
            <w:r>
              <w:rPr>
                <w:noProof/>
                <w:webHidden/>
              </w:rPr>
              <w:t>14</w:t>
            </w:r>
            <w:r>
              <w:rPr>
                <w:noProof/>
                <w:webHidden/>
              </w:rPr>
              <w:fldChar w:fldCharType="end"/>
            </w:r>
          </w:hyperlink>
        </w:p>
        <w:p w14:paraId="435BE04D" w14:textId="6F688FBD" w:rsidR="000B1CC7" w:rsidRDefault="000B1CC7">
          <w:pPr>
            <w:pStyle w:val="TOC3"/>
            <w:rPr>
              <w:rFonts w:asciiTheme="minorHAnsi" w:eastAsiaTheme="minorEastAsia" w:hAnsiTheme="minorHAnsi" w:cstheme="minorBidi"/>
              <w:noProof/>
              <w:lang w:eastAsia="en-ZA"/>
            </w:rPr>
          </w:pPr>
          <w:hyperlink w:anchor="_Toc210636928" w:history="1">
            <w:r w:rsidRPr="007B2AFB">
              <w:rPr>
                <w:rStyle w:val="Hyperlink"/>
                <w:rFonts w:ascii="Calibri" w:hAnsi="Calibri" w:cs="Calibri"/>
                <w:bCs/>
                <w:noProof/>
                <w:lang w:eastAsia="en-ZA"/>
              </w:rPr>
              <w:t>6.7.5</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User-Induced Damage</w:t>
            </w:r>
            <w:r>
              <w:rPr>
                <w:noProof/>
                <w:webHidden/>
              </w:rPr>
              <w:tab/>
            </w:r>
            <w:r>
              <w:rPr>
                <w:noProof/>
                <w:webHidden/>
              </w:rPr>
              <w:fldChar w:fldCharType="begin"/>
            </w:r>
            <w:r>
              <w:rPr>
                <w:noProof/>
                <w:webHidden/>
              </w:rPr>
              <w:instrText xml:space="preserve"> PAGEREF _Toc210636928 \h </w:instrText>
            </w:r>
            <w:r>
              <w:rPr>
                <w:noProof/>
                <w:webHidden/>
              </w:rPr>
            </w:r>
            <w:r>
              <w:rPr>
                <w:noProof/>
                <w:webHidden/>
              </w:rPr>
              <w:fldChar w:fldCharType="separate"/>
            </w:r>
            <w:r>
              <w:rPr>
                <w:noProof/>
                <w:webHidden/>
              </w:rPr>
              <w:t>15</w:t>
            </w:r>
            <w:r>
              <w:rPr>
                <w:noProof/>
                <w:webHidden/>
              </w:rPr>
              <w:fldChar w:fldCharType="end"/>
            </w:r>
          </w:hyperlink>
        </w:p>
        <w:p w14:paraId="36B8CD8E" w14:textId="2EFB5665" w:rsidR="000B1CC7" w:rsidRDefault="000B1CC7">
          <w:pPr>
            <w:pStyle w:val="TOC2"/>
            <w:rPr>
              <w:rFonts w:asciiTheme="minorHAnsi" w:eastAsiaTheme="minorEastAsia" w:hAnsiTheme="minorHAnsi" w:cstheme="minorBidi"/>
              <w:noProof/>
              <w:lang w:eastAsia="en-ZA"/>
            </w:rPr>
          </w:pPr>
          <w:hyperlink w:anchor="_Toc210636929" w:history="1">
            <w:r w:rsidRPr="007B2AFB">
              <w:rPr>
                <w:rStyle w:val="Hyperlink"/>
                <w:rFonts w:ascii="Calibri" w:hAnsi="Calibri" w:cs="Calibri"/>
                <w:bCs/>
                <w:noProof/>
                <w:lang w:eastAsia="en-ZA"/>
              </w:rPr>
              <w:t>6.8</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Pricing Information</w:t>
            </w:r>
            <w:r>
              <w:rPr>
                <w:noProof/>
                <w:webHidden/>
              </w:rPr>
              <w:tab/>
            </w:r>
            <w:r>
              <w:rPr>
                <w:noProof/>
                <w:webHidden/>
              </w:rPr>
              <w:fldChar w:fldCharType="begin"/>
            </w:r>
            <w:r>
              <w:rPr>
                <w:noProof/>
                <w:webHidden/>
              </w:rPr>
              <w:instrText xml:space="preserve"> PAGEREF _Toc210636929 \h </w:instrText>
            </w:r>
            <w:r>
              <w:rPr>
                <w:noProof/>
                <w:webHidden/>
              </w:rPr>
            </w:r>
            <w:r>
              <w:rPr>
                <w:noProof/>
                <w:webHidden/>
              </w:rPr>
              <w:fldChar w:fldCharType="separate"/>
            </w:r>
            <w:r>
              <w:rPr>
                <w:noProof/>
                <w:webHidden/>
              </w:rPr>
              <w:t>15</w:t>
            </w:r>
            <w:r>
              <w:rPr>
                <w:noProof/>
                <w:webHidden/>
              </w:rPr>
              <w:fldChar w:fldCharType="end"/>
            </w:r>
          </w:hyperlink>
        </w:p>
        <w:p w14:paraId="6AB2836B" w14:textId="55E1DADD" w:rsidR="000B1CC7" w:rsidRDefault="000B1CC7">
          <w:pPr>
            <w:pStyle w:val="TOC2"/>
            <w:rPr>
              <w:rFonts w:asciiTheme="minorHAnsi" w:eastAsiaTheme="minorEastAsia" w:hAnsiTheme="minorHAnsi" w:cstheme="minorBidi"/>
              <w:noProof/>
              <w:lang w:eastAsia="en-ZA"/>
            </w:rPr>
          </w:pPr>
          <w:hyperlink w:anchor="_Toc210636930" w:history="1">
            <w:r w:rsidRPr="007B2AFB">
              <w:rPr>
                <w:rStyle w:val="Hyperlink"/>
                <w:rFonts w:ascii="Calibri" w:hAnsi="Calibri" w:cs="Calibri"/>
                <w:bCs/>
                <w:noProof/>
                <w:lang w:eastAsia="en-ZA"/>
              </w:rPr>
              <w:t>6.9</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Service Level Agreements (SLAs)</w:t>
            </w:r>
            <w:r>
              <w:rPr>
                <w:noProof/>
                <w:webHidden/>
              </w:rPr>
              <w:tab/>
            </w:r>
            <w:r>
              <w:rPr>
                <w:noProof/>
                <w:webHidden/>
              </w:rPr>
              <w:fldChar w:fldCharType="begin"/>
            </w:r>
            <w:r>
              <w:rPr>
                <w:noProof/>
                <w:webHidden/>
              </w:rPr>
              <w:instrText xml:space="preserve"> PAGEREF _Toc210636930 \h </w:instrText>
            </w:r>
            <w:r>
              <w:rPr>
                <w:noProof/>
                <w:webHidden/>
              </w:rPr>
            </w:r>
            <w:r>
              <w:rPr>
                <w:noProof/>
                <w:webHidden/>
              </w:rPr>
              <w:fldChar w:fldCharType="separate"/>
            </w:r>
            <w:r>
              <w:rPr>
                <w:noProof/>
                <w:webHidden/>
              </w:rPr>
              <w:t>16</w:t>
            </w:r>
            <w:r>
              <w:rPr>
                <w:noProof/>
                <w:webHidden/>
              </w:rPr>
              <w:fldChar w:fldCharType="end"/>
            </w:r>
          </w:hyperlink>
        </w:p>
        <w:p w14:paraId="5D68A0F9" w14:textId="2C78BFF0" w:rsidR="000B1CC7" w:rsidRDefault="000B1CC7">
          <w:pPr>
            <w:pStyle w:val="TOC2"/>
            <w:rPr>
              <w:rFonts w:asciiTheme="minorHAnsi" w:eastAsiaTheme="minorEastAsia" w:hAnsiTheme="minorHAnsi" w:cstheme="minorBidi"/>
              <w:noProof/>
              <w:lang w:eastAsia="en-ZA"/>
            </w:rPr>
          </w:pPr>
          <w:hyperlink w:anchor="_Toc210636931" w:history="1">
            <w:r w:rsidRPr="007B2AFB">
              <w:rPr>
                <w:rStyle w:val="Hyperlink"/>
                <w:rFonts w:ascii="Calibri" w:hAnsi="Calibri" w:cs="Calibri"/>
                <w:bCs/>
                <w:noProof/>
                <w:lang w:eastAsia="en-ZA"/>
              </w:rPr>
              <w:t>6.10</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Additional Information or Recommendations</w:t>
            </w:r>
            <w:r>
              <w:rPr>
                <w:noProof/>
                <w:webHidden/>
              </w:rPr>
              <w:tab/>
            </w:r>
            <w:r>
              <w:rPr>
                <w:noProof/>
                <w:webHidden/>
              </w:rPr>
              <w:fldChar w:fldCharType="begin"/>
            </w:r>
            <w:r>
              <w:rPr>
                <w:noProof/>
                <w:webHidden/>
              </w:rPr>
              <w:instrText xml:space="preserve"> PAGEREF _Toc210636931 \h </w:instrText>
            </w:r>
            <w:r>
              <w:rPr>
                <w:noProof/>
                <w:webHidden/>
              </w:rPr>
            </w:r>
            <w:r>
              <w:rPr>
                <w:noProof/>
                <w:webHidden/>
              </w:rPr>
              <w:fldChar w:fldCharType="separate"/>
            </w:r>
            <w:r>
              <w:rPr>
                <w:noProof/>
                <w:webHidden/>
              </w:rPr>
              <w:t>16</w:t>
            </w:r>
            <w:r>
              <w:rPr>
                <w:noProof/>
                <w:webHidden/>
              </w:rPr>
              <w:fldChar w:fldCharType="end"/>
            </w:r>
          </w:hyperlink>
        </w:p>
        <w:p w14:paraId="11F44907" w14:textId="04D690B3" w:rsidR="000B1CC7" w:rsidRDefault="000B1CC7">
          <w:pPr>
            <w:pStyle w:val="TOC2"/>
            <w:rPr>
              <w:rFonts w:asciiTheme="minorHAnsi" w:eastAsiaTheme="minorEastAsia" w:hAnsiTheme="minorHAnsi" w:cstheme="minorBidi"/>
              <w:noProof/>
              <w:lang w:eastAsia="en-ZA"/>
            </w:rPr>
          </w:pPr>
          <w:hyperlink w:anchor="_Toc210636932" w:history="1">
            <w:r w:rsidRPr="007B2AFB">
              <w:rPr>
                <w:rStyle w:val="Hyperlink"/>
                <w:rFonts w:ascii="Calibri" w:hAnsi="Calibri" w:cs="Calibri"/>
                <w:bCs/>
                <w:noProof/>
                <w:lang w:eastAsia="en-ZA"/>
              </w:rPr>
              <w:t>6.11</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Outright Purchase vs Leasing vs DaaS</w:t>
            </w:r>
            <w:r>
              <w:rPr>
                <w:noProof/>
                <w:webHidden/>
              </w:rPr>
              <w:tab/>
            </w:r>
            <w:r>
              <w:rPr>
                <w:noProof/>
                <w:webHidden/>
              </w:rPr>
              <w:fldChar w:fldCharType="begin"/>
            </w:r>
            <w:r>
              <w:rPr>
                <w:noProof/>
                <w:webHidden/>
              </w:rPr>
              <w:instrText xml:space="preserve"> PAGEREF _Toc210636932 \h </w:instrText>
            </w:r>
            <w:r>
              <w:rPr>
                <w:noProof/>
                <w:webHidden/>
              </w:rPr>
            </w:r>
            <w:r>
              <w:rPr>
                <w:noProof/>
                <w:webHidden/>
              </w:rPr>
              <w:fldChar w:fldCharType="separate"/>
            </w:r>
            <w:r>
              <w:rPr>
                <w:noProof/>
                <w:webHidden/>
              </w:rPr>
              <w:t>17</w:t>
            </w:r>
            <w:r>
              <w:rPr>
                <w:noProof/>
                <w:webHidden/>
              </w:rPr>
              <w:fldChar w:fldCharType="end"/>
            </w:r>
          </w:hyperlink>
        </w:p>
        <w:p w14:paraId="63A2397A" w14:textId="5CCE282D" w:rsidR="000B1CC7" w:rsidRDefault="000B1CC7">
          <w:pPr>
            <w:pStyle w:val="TOC1"/>
            <w:rPr>
              <w:rFonts w:asciiTheme="minorHAnsi" w:eastAsiaTheme="minorEastAsia" w:hAnsiTheme="minorHAnsi" w:cstheme="minorBidi"/>
              <w:b w:val="0"/>
              <w:noProof/>
              <w:lang w:eastAsia="en-ZA"/>
            </w:rPr>
          </w:pPr>
          <w:hyperlink w:anchor="_Toc210636933" w:history="1">
            <w:r w:rsidRPr="007B2AFB">
              <w:rPr>
                <w:rStyle w:val="Hyperlink"/>
                <w:rFonts w:ascii="Calibri" w:hAnsi="Calibri" w:cs="Calibri"/>
                <w:bCs/>
                <w:noProof/>
                <w:lang w:eastAsia="en-ZA"/>
              </w:rPr>
              <w:t>7.</w:t>
            </w:r>
            <w:r>
              <w:rPr>
                <w:rFonts w:asciiTheme="minorHAnsi" w:eastAsiaTheme="minorEastAsia" w:hAnsiTheme="minorHAnsi" w:cstheme="minorBidi"/>
                <w:b w:val="0"/>
                <w:noProof/>
                <w:lang w:eastAsia="en-ZA"/>
              </w:rPr>
              <w:tab/>
            </w:r>
            <w:r w:rsidRPr="007B2AFB">
              <w:rPr>
                <w:rStyle w:val="Hyperlink"/>
                <w:rFonts w:ascii="Calibri" w:hAnsi="Calibri" w:cs="Calibri"/>
                <w:bCs/>
                <w:noProof/>
                <w:lang w:eastAsia="en-ZA"/>
              </w:rPr>
              <w:t>Exclusions</w:t>
            </w:r>
            <w:r>
              <w:rPr>
                <w:noProof/>
                <w:webHidden/>
              </w:rPr>
              <w:tab/>
            </w:r>
            <w:r>
              <w:rPr>
                <w:noProof/>
                <w:webHidden/>
              </w:rPr>
              <w:fldChar w:fldCharType="begin"/>
            </w:r>
            <w:r>
              <w:rPr>
                <w:noProof/>
                <w:webHidden/>
              </w:rPr>
              <w:instrText xml:space="preserve"> PAGEREF _Toc210636933 \h </w:instrText>
            </w:r>
            <w:r>
              <w:rPr>
                <w:noProof/>
                <w:webHidden/>
              </w:rPr>
            </w:r>
            <w:r>
              <w:rPr>
                <w:noProof/>
                <w:webHidden/>
              </w:rPr>
              <w:fldChar w:fldCharType="separate"/>
            </w:r>
            <w:r>
              <w:rPr>
                <w:noProof/>
                <w:webHidden/>
              </w:rPr>
              <w:t>19</w:t>
            </w:r>
            <w:r>
              <w:rPr>
                <w:noProof/>
                <w:webHidden/>
              </w:rPr>
              <w:fldChar w:fldCharType="end"/>
            </w:r>
          </w:hyperlink>
        </w:p>
        <w:p w14:paraId="6183F667" w14:textId="4A8FCED8" w:rsidR="000B1CC7" w:rsidRDefault="000B1CC7">
          <w:pPr>
            <w:pStyle w:val="TOC2"/>
            <w:rPr>
              <w:rFonts w:asciiTheme="minorHAnsi" w:eastAsiaTheme="minorEastAsia" w:hAnsiTheme="minorHAnsi" w:cstheme="minorBidi"/>
              <w:noProof/>
              <w:lang w:eastAsia="en-ZA"/>
            </w:rPr>
          </w:pPr>
          <w:hyperlink w:anchor="_Toc210636934" w:history="1">
            <w:r w:rsidRPr="007B2AFB">
              <w:rPr>
                <w:rStyle w:val="Hyperlink"/>
                <w:rFonts w:ascii="Calibri" w:hAnsi="Calibri" w:cs="Calibri"/>
                <w:bCs/>
                <w:noProof/>
              </w:rPr>
              <w:t>7.1</w:t>
            </w:r>
            <w:r>
              <w:rPr>
                <w:rFonts w:asciiTheme="minorHAnsi" w:eastAsiaTheme="minorEastAsia" w:hAnsiTheme="minorHAnsi" w:cstheme="minorBidi"/>
                <w:noProof/>
                <w:lang w:eastAsia="en-ZA"/>
              </w:rPr>
              <w:tab/>
            </w:r>
            <w:r w:rsidRPr="007B2AFB">
              <w:rPr>
                <w:rStyle w:val="Hyperlink"/>
                <w:rFonts w:ascii="Calibri" w:hAnsi="Calibri" w:cs="Calibri"/>
                <w:bCs/>
                <w:noProof/>
              </w:rPr>
              <w:t>Product and solutions not Certified by SITA</w:t>
            </w:r>
            <w:r>
              <w:rPr>
                <w:noProof/>
                <w:webHidden/>
              </w:rPr>
              <w:tab/>
            </w:r>
            <w:r>
              <w:rPr>
                <w:noProof/>
                <w:webHidden/>
              </w:rPr>
              <w:fldChar w:fldCharType="begin"/>
            </w:r>
            <w:r>
              <w:rPr>
                <w:noProof/>
                <w:webHidden/>
              </w:rPr>
              <w:instrText xml:space="preserve"> PAGEREF _Toc210636934 \h </w:instrText>
            </w:r>
            <w:r>
              <w:rPr>
                <w:noProof/>
                <w:webHidden/>
              </w:rPr>
            </w:r>
            <w:r>
              <w:rPr>
                <w:noProof/>
                <w:webHidden/>
              </w:rPr>
              <w:fldChar w:fldCharType="separate"/>
            </w:r>
            <w:r>
              <w:rPr>
                <w:noProof/>
                <w:webHidden/>
              </w:rPr>
              <w:t>19</w:t>
            </w:r>
            <w:r>
              <w:rPr>
                <w:noProof/>
                <w:webHidden/>
              </w:rPr>
              <w:fldChar w:fldCharType="end"/>
            </w:r>
          </w:hyperlink>
        </w:p>
        <w:p w14:paraId="1E90BBA4" w14:textId="4EA59E8D" w:rsidR="000B1CC7" w:rsidRDefault="000B1CC7">
          <w:pPr>
            <w:pStyle w:val="TOC2"/>
            <w:rPr>
              <w:rFonts w:asciiTheme="minorHAnsi" w:eastAsiaTheme="minorEastAsia" w:hAnsiTheme="minorHAnsi" w:cstheme="minorBidi"/>
              <w:noProof/>
              <w:lang w:eastAsia="en-ZA"/>
            </w:rPr>
          </w:pPr>
          <w:hyperlink w:anchor="_Toc210636935" w:history="1">
            <w:r w:rsidRPr="007B2AFB">
              <w:rPr>
                <w:rStyle w:val="Hyperlink"/>
                <w:rFonts w:ascii="Calibri" w:hAnsi="Calibri" w:cs="Calibri"/>
                <w:bCs/>
                <w:noProof/>
                <w:lang w:eastAsia="en-ZA"/>
              </w:rPr>
              <w:t>7.2</w:t>
            </w:r>
            <w:r>
              <w:rPr>
                <w:rFonts w:asciiTheme="minorHAnsi" w:eastAsiaTheme="minorEastAsia" w:hAnsiTheme="minorHAnsi" w:cstheme="minorBidi"/>
                <w:noProof/>
                <w:lang w:eastAsia="en-ZA"/>
              </w:rPr>
              <w:tab/>
            </w:r>
            <w:r w:rsidRPr="007B2AFB">
              <w:rPr>
                <w:rStyle w:val="Hyperlink"/>
                <w:rFonts w:ascii="Calibri" w:hAnsi="Calibri" w:cs="Calibri"/>
                <w:bCs/>
                <w:noProof/>
                <w:lang w:eastAsia="en-ZA"/>
              </w:rPr>
              <w:t>Financial Lease salutations</w:t>
            </w:r>
            <w:r>
              <w:rPr>
                <w:noProof/>
                <w:webHidden/>
              </w:rPr>
              <w:tab/>
            </w:r>
            <w:r>
              <w:rPr>
                <w:noProof/>
                <w:webHidden/>
              </w:rPr>
              <w:fldChar w:fldCharType="begin"/>
            </w:r>
            <w:r>
              <w:rPr>
                <w:noProof/>
                <w:webHidden/>
              </w:rPr>
              <w:instrText xml:space="preserve"> PAGEREF _Toc210636935 \h </w:instrText>
            </w:r>
            <w:r>
              <w:rPr>
                <w:noProof/>
                <w:webHidden/>
              </w:rPr>
            </w:r>
            <w:r>
              <w:rPr>
                <w:noProof/>
                <w:webHidden/>
              </w:rPr>
              <w:fldChar w:fldCharType="separate"/>
            </w:r>
            <w:r>
              <w:rPr>
                <w:noProof/>
                <w:webHidden/>
              </w:rPr>
              <w:t>19</w:t>
            </w:r>
            <w:r>
              <w:rPr>
                <w:noProof/>
                <w:webHidden/>
              </w:rPr>
              <w:fldChar w:fldCharType="end"/>
            </w:r>
          </w:hyperlink>
        </w:p>
        <w:p w14:paraId="317B3D79" w14:textId="60054D87" w:rsidR="000B1CC7" w:rsidRDefault="000B1CC7">
          <w:pPr>
            <w:pStyle w:val="TOC1"/>
            <w:rPr>
              <w:rFonts w:asciiTheme="minorHAnsi" w:eastAsiaTheme="minorEastAsia" w:hAnsiTheme="minorHAnsi" w:cstheme="minorBidi"/>
              <w:b w:val="0"/>
              <w:noProof/>
              <w:lang w:eastAsia="en-ZA"/>
            </w:rPr>
          </w:pPr>
          <w:hyperlink w:anchor="_Toc210636936" w:history="1">
            <w:r w:rsidRPr="007B2AFB">
              <w:rPr>
                <w:rStyle w:val="Hyperlink"/>
                <w:rFonts w:ascii="Calibri" w:hAnsi="Calibri" w:cs="Calibri"/>
                <w:bCs/>
                <w:noProof/>
              </w:rPr>
              <w:t>8.</w:t>
            </w:r>
            <w:r>
              <w:rPr>
                <w:rFonts w:asciiTheme="minorHAnsi" w:eastAsiaTheme="minorEastAsia" w:hAnsiTheme="minorHAnsi" w:cstheme="minorBidi"/>
                <w:b w:val="0"/>
                <w:noProof/>
                <w:lang w:eastAsia="en-ZA"/>
              </w:rPr>
              <w:tab/>
            </w:r>
            <w:r w:rsidRPr="007B2AFB">
              <w:rPr>
                <w:rStyle w:val="Hyperlink"/>
                <w:rFonts w:ascii="Calibri" w:hAnsi="Calibri" w:cs="Calibri"/>
                <w:bCs/>
                <w:noProof/>
              </w:rPr>
              <w:t>Definitions</w:t>
            </w:r>
            <w:r>
              <w:rPr>
                <w:noProof/>
                <w:webHidden/>
              </w:rPr>
              <w:tab/>
            </w:r>
            <w:r>
              <w:rPr>
                <w:noProof/>
                <w:webHidden/>
              </w:rPr>
              <w:fldChar w:fldCharType="begin"/>
            </w:r>
            <w:r>
              <w:rPr>
                <w:noProof/>
                <w:webHidden/>
              </w:rPr>
              <w:instrText xml:space="preserve"> PAGEREF _Toc210636936 \h </w:instrText>
            </w:r>
            <w:r>
              <w:rPr>
                <w:noProof/>
                <w:webHidden/>
              </w:rPr>
            </w:r>
            <w:r>
              <w:rPr>
                <w:noProof/>
                <w:webHidden/>
              </w:rPr>
              <w:fldChar w:fldCharType="separate"/>
            </w:r>
            <w:r>
              <w:rPr>
                <w:noProof/>
                <w:webHidden/>
              </w:rPr>
              <w:t>19</w:t>
            </w:r>
            <w:r>
              <w:rPr>
                <w:noProof/>
                <w:webHidden/>
              </w:rPr>
              <w:fldChar w:fldCharType="end"/>
            </w:r>
          </w:hyperlink>
        </w:p>
        <w:p w14:paraId="5FF21BF4" w14:textId="1978FCA3" w:rsidR="000B1CC7" w:rsidRDefault="000B1CC7">
          <w:pPr>
            <w:pStyle w:val="TOC1"/>
            <w:rPr>
              <w:rFonts w:asciiTheme="minorHAnsi" w:eastAsiaTheme="minorEastAsia" w:hAnsiTheme="minorHAnsi" w:cstheme="minorBidi"/>
              <w:b w:val="0"/>
              <w:noProof/>
              <w:lang w:eastAsia="en-ZA"/>
            </w:rPr>
          </w:pPr>
          <w:hyperlink w:anchor="_Toc210636937" w:history="1">
            <w:r w:rsidRPr="007B2AFB">
              <w:rPr>
                <w:rStyle w:val="Hyperlink"/>
                <w:rFonts w:ascii="Calibri" w:hAnsi="Calibri" w:cs="Calibri"/>
                <w:noProof/>
              </w:rPr>
              <w:t>9.</w:t>
            </w:r>
            <w:r>
              <w:rPr>
                <w:rFonts w:asciiTheme="minorHAnsi" w:eastAsiaTheme="minorEastAsia" w:hAnsiTheme="minorHAnsi" w:cstheme="minorBidi"/>
                <w:b w:val="0"/>
                <w:noProof/>
                <w:lang w:eastAsia="en-ZA"/>
              </w:rPr>
              <w:tab/>
            </w:r>
            <w:r w:rsidRPr="007B2AFB">
              <w:rPr>
                <w:rStyle w:val="Hyperlink"/>
                <w:rFonts w:ascii="Calibri" w:hAnsi="Calibri" w:cs="Calibri"/>
                <w:noProof/>
              </w:rPr>
              <w:t>Acronyms and abbreviations</w:t>
            </w:r>
            <w:r>
              <w:rPr>
                <w:noProof/>
                <w:webHidden/>
              </w:rPr>
              <w:tab/>
            </w:r>
            <w:r>
              <w:rPr>
                <w:noProof/>
                <w:webHidden/>
              </w:rPr>
              <w:fldChar w:fldCharType="begin"/>
            </w:r>
            <w:r>
              <w:rPr>
                <w:noProof/>
                <w:webHidden/>
              </w:rPr>
              <w:instrText xml:space="preserve"> PAGEREF _Toc210636937 \h </w:instrText>
            </w:r>
            <w:r>
              <w:rPr>
                <w:noProof/>
                <w:webHidden/>
              </w:rPr>
            </w:r>
            <w:r>
              <w:rPr>
                <w:noProof/>
                <w:webHidden/>
              </w:rPr>
              <w:fldChar w:fldCharType="separate"/>
            </w:r>
            <w:r>
              <w:rPr>
                <w:noProof/>
                <w:webHidden/>
              </w:rPr>
              <w:t>20</w:t>
            </w:r>
            <w:r>
              <w:rPr>
                <w:noProof/>
                <w:webHidden/>
              </w:rPr>
              <w:fldChar w:fldCharType="end"/>
            </w:r>
          </w:hyperlink>
        </w:p>
        <w:p w14:paraId="70283595" w14:textId="77777777" w:rsidR="0059589A" w:rsidRDefault="00BA0696" w:rsidP="00750E3E">
          <w:pPr>
            <w:rPr>
              <w:bCs/>
              <w:noProof/>
            </w:rPr>
          </w:pPr>
          <w:r w:rsidRPr="0085333E">
            <w:rPr>
              <w:bCs/>
              <w:noProof/>
            </w:rPr>
            <w:fldChar w:fldCharType="end"/>
          </w:r>
        </w:p>
        <w:p w14:paraId="7E89F617" w14:textId="77777777" w:rsidR="0059589A" w:rsidRDefault="0059589A" w:rsidP="00750E3E"/>
        <w:p w14:paraId="1D544E04" w14:textId="77777777" w:rsidR="0059589A" w:rsidRDefault="0059589A" w:rsidP="00750E3E"/>
        <w:p w14:paraId="606A66BE" w14:textId="77777777" w:rsidR="0059589A" w:rsidRDefault="0059589A" w:rsidP="00750E3E"/>
        <w:p w14:paraId="7762A260" w14:textId="77777777" w:rsidR="0059589A" w:rsidRDefault="0059589A" w:rsidP="00750E3E"/>
        <w:p w14:paraId="6F168D26" w14:textId="77777777" w:rsidR="0059589A" w:rsidRDefault="0059589A" w:rsidP="00750E3E"/>
        <w:p w14:paraId="49761906" w14:textId="77777777" w:rsidR="0059589A" w:rsidRDefault="0059589A" w:rsidP="00750E3E"/>
        <w:p w14:paraId="7C622D84" w14:textId="77777777" w:rsidR="0059589A" w:rsidRDefault="0059589A" w:rsidP="00750E3E"/>
        <w:p w14:paraId="07C0D253" w14:textId="77777777" w:rsidR="0059589A" w:rsidRDefault="0059589A" w:rsidP="00750E3E"/>
        <w:p w14:paraId="4CDC3730" w14:textId="77777777" w:rsidR="0059589A" w:rsidRDefault="0059589A" w:rsidP="00750E3E"/>
        <w:p w14:paraId="616404E3" w14:textId="77777777" w:rsidR="0059589A" w:rsidRDefault="0059589A" w:rsidP="00750E3E"/>
        <w:p w14:paraId="3B8860C2" w14:textId="77777777" w:rsidR="0059589A" w:rsidRDefault="0059589A" w:rsidP="00750E3E"/>
        <w:p w14:paraId="33200E4F" w14:textId="551C58D2" w:rsidR="00E03284" w:rsidRPr="00750E3E" w:rsidRDefault="00DD1DEA" w:rsidP="00750E3E"/>
      </w:sdtContent>
    </w:sdt>
    <w:p w14:paraId="42B89AA8" w14:textId="4B19028C" w:rsidR="00CF4D9A" w:rsidRPr="000B1CC7" w:rsidRDefault="00643269" w:rsidP="00D379E7">
      <w:pPr>
        <w:pStyle w:val="Heading1"/>
        <w:rPr>
          <w:rFonts w:ascii="Calibri" w:hAnsi="Calibri" w:cs="Calibri"/>
          <w:sz w:val="28"/>
          <w:szCs w:val="28"/>
        </w:rPr>
      </w:pPr>
      <w:bookmarkStart w:id="3" w:name="_Toc204601928"/>
      <w:bookmarkStart w:id="4" w:name="_Toc204601929"/>
      <w:bookmarkStart w:id="5" w:name="_Toc204601930"/>
      <w:bookmarkStart w:id="6" w:name="_Toc204601931"/>
      <w:bookmarkStart w:id="7" w:name="_Toc204601932"/>
      <w:bookmarkStart w:id="8" w:name="_Toc204601933"/>
      <w:bookmarkStart w:id="9" w:name="_Toc204601934"/>
      <w:bookmarkStart w:id="10" w:name="_Toc516689555"/>
      <w:bookmarkStart w:id="11" w:name="_Toc203557400"/>
      <w:bookmarkStart w:id="12" w:name="_Toc210636911"/>
      <w:bookmarkEnd w:id="3"/>
      <w:bookmarkEnd w:id="4"/>
      <w:bookmarkEnd w:id="5"/>
      <w:bookmarkEnd w:id="6"/>
      <w:bookmarkEnd w:id="7"/>
      <w:bookmarkEnd w:id="8"/>
      <w:bookmarkEnd w:id="9"/>
      <w:r w:rsidRPr="000B1CC7">
        <w:rPr>
          <w:rFonts w:ascii="Calibri" w:hAnsi="Calibri" w:cs="Calibri"/>
          <w:bCs/>
          <w:sz w:val="28"/>
          <w:szCs w:val="28"/>
        </w:rPr>
        <w:lastRenderedPageBreak/>
        <w:t>Introduction</w:t>
      </w:r>
      <w:bookmarkEnd w:id="10"/>
      <w:bookmarkEnd w:id="11"/>
      <w:bookmarkEnd w:id="12"/>
    </w:p>
    <w:p w14:paraId="0DF4FF23" w14:textId="64831FA1" w:rsidR="00CF4D9A" w:rsidRPr="00B62469" w:rsidRDefault="00CF4D9A" w:rsidP="004D54E5">
      <w:pPr>
        <w:ind w:left="567"/>
        <w:rPr>
          <w:rFonts w:ascii="Calibri" w:hAnsi="Calibri" w:cs="Calibri"/>
        </w:rPr>
      </w:pPr>
      <w:r w:rsidRPr="00B62469">
        <w:rPr>
          <w:rFonts w:ascii="Calibri" w:hAnsi="Calibri" w:cs="Calibri"/>
        </w:rPr>
        <w:t>The State Information Technology Agency (SITA)</w:t>
      </w:r>
      <w:r w:rsidR="0081465F" w:rsidRPr="00B62469">
        <w:rPr>
          <w:rFonts w:ascii="Calibri" w:hAnsi="Calibri" w:cs="Calibri"/>
        </w:rPr>
        <w:t xml:space="preserve"> (SOC)</w:t>
      </w:r>
      <w:r w:rsidRPr="00B62469">
        <w:rPr>
          <w:rFonts w:ascii="Calibri" w:hAnsi="Calibri" w:cs="Calibri"/>
        </w:rPr>
        <w:t xml:space="preserve"> is a company with limited liability duly incorporated in accordance with the Companies Act of the Republic of South Africa, company registration number 1999/001899/30, and in terms of the State Information Technology Agency Act No. 88 of 1998 [Hereinafter referred to as the “SITA Act”] as amended by Act 38 of 2002.</w:t>
      </w:r>
    </w:p>
    <w:p w14:paraId="0AEC9019" w14:textId="3F11E5FD" w:rsidR="00CF4D9A" w:rsidRPr="00B62469" w:rsidRDefault="00CF4D9A" w:rsidP="004D54E5">
      <w:pPr>
        <w:ind w:left="567"/>
        <w:rPr>
          <w:rFonts w:ascii="Calibri" w:hAnsi="Calibri" w:cs="Calibri"/>
        </w:rPr>
      </w:pPr>
      <w:r w:rsidRPr="00B62469">
        <w:rPr>
          <w:rFonts w:ascii="Calibri" w:hAnsi="Calibri" w:cs="Calibri"/>
        </w:rPr>
        <w:t>SITA is mandated in accordance with section 7 of the Act to render Information and Communication Technology (ICT) services to government departments, and to act as the procurement agency of the Government.</w:t>
      </w:r>
    </w:p>
    <w:p w14:paraId="5143397C" w14:textId="3060D345" w:rsidR="00CF4D9A" w:rsidRPr="00B62469" w:rsidRDefault="00CF4D9A" w:rsidP="004D54E5">
      <w:pPr>
        <w:ind w:left="567"/>
        <w:rPr>
          <w:rFonts w:ascii="Calibri" w:hAnsi="Calibri" w:cs="Calibri"/>
        </w:rPr>
      </w:pPr>
      <w:r w:rsidRPr="00B62469">
        <w:rPr>
          <w:rFonts w:ascii="Calibri" w:hAnsi="Calibri" w:cs="Calibri"/>
        </w:rPr>
        <w:t xml:space="preserve">SITA herewith invites respondents to provide </w:t>
      </w:r>
      <w:bookmarkStart w:id="13" w:name="_Hlk210364877"/>
      <w:r w:rsidRPr="00B62469">
        <w:rPr>
          <w:rFonts w:ascii="Calibri" w:hAnsi="Calibri" w:cs="Calibri"/>
        </w:rPr>
        <w:t>information on leasing contracting models for the establishment of a standards-based, cost-effective, and high-quality Transversal Contract, designed to meet the leasing needs of all government departments and public entities.</w:t>
      </w:r>
      <w:bookmarkEnd w:id="13"/>
    </w:p>
    <w:p w14:paraId="73023BBE" w14:textId="32F82F20" w:rsidR="00643269" w:rsidRPr="000B1CC7" w:rsidRDefault="00643269" w:rsidP="00C00BF4">
      <w:pPr>
        <w:pStyle w:val="Heading1"/>
        <w:rPr>
          <w:rFonts w:ascii="Calibri" w:hAnsi="Calibri" w:cs="Calibri"/>
          <w:bCs/>
          <w:sz w:val="28"/>
          <w:szCs w:val="28"/>
        </w:rPr>
      </w:pPr>
      <w:bookmarkStart w:id="14" w:name="_Toc203557401"/>
      <w:bookmarkStart w:id="15" w:name="_Toc210636912"/>
      <w:r w:rsidRPr="000B1CC7">
        <w:rPr>
          <w:rFonts w:ascii="Calibri" w:hAnsi="Calibri" w:cs="Calibri"/>
          <w:bCs/>
          <w:sz w:val="28"/>
          <w:szCs w:val="28"/>
        </w:rPr>
        <w:t>Background</w:t>
      </w:r>
      <w:bookmarkEnd w:id="14"/>
      <w:bookmarkEnd w:id="15"/>
    </w:p>
    <w:p w14:paraId="5C74CC33" w14:textId="7634ABE0" w:rsidR="007E32F5" w:rsidRPr="00B62469" w:rsidRDefault="007E32F5" w:rsidP="004D54E5">
      <w:pPr>
        <w:ind w:left="567"/>
        <w:rPr>
          <w:rFonts w:ascii="Calibri" w:hAnsi="Calibri" w:cs="Calibri"/>
        </w:rPr>
      </w:pPr>
      <w:bookmarkStart w:id="16" w:name="_Hlk210372051"/>
      <w:bookmarkStart w:id="17" w:name="_Hlk204599335"/>
      <w:r w:rsidRPr="00B62469">
        <w:rPr>
          <w:rFonts w:ascii="Calibri" w:hAnsi="Calibri" w:cs="Calibri"/>
        </w:rPr>
        <w:t>The South African Government has a significant and growing demand for the leasing of personal computing devices and peripherals to support modern digital government operations. In line with this demand, the Department of Communications and Digital Technologies (DCDT) has tasked SITA with initiating and managing the establishment of a transversal contract that will enable the leasing of personal computers, mobile devices, and related peripherals across all government departments.</w:t>
      </w:r>
      <w:r w:rsidR="002B2976" w:rsidRPr="00B62469">
        <w:rPr>
          <w:rFonts w:ascii="Calibri" w:hAnsi="Calibri" w:cs="Calibri"/>
        </w:rPr>
        <w:t xml:space="preserve"> </w:t>
      </w:r>
      <w:r w:rsidR="001D16A6" w:rsidRPr="00B62469">
        <w:rPr>
          <w:rFonts w:ascii="Calibri" w:hAnsi="Calibri" w:cs="Calibri"/>
          <w:b/>
          <w:bCs/>
        </w:rPr>
        <w:t>Technical</w:t>
      </w:r>
      <w:r w:rsidR="001D16A6" w:rsidRPr="00B62469">
        <w:rPr>
          <w:rFonts w:ascii="Calibri" w:hAnsi="Calibri" w:cs="Calibri"/>
        </w:rPr>
        <w:t xml:space="preserve"> s</w:t>
      </w:r>
      <w:r w:rsidR="002B2976" w:rsidRPr="00B62469">
        <w:rPr>
          <w:rFonts w:ascii="Calibri" w:hAnsi="Calibri" w:cs="Calibri"/>
        </w:rPr>
        <w:t xml:space="preserve">pecifications and Technology Updates are available on SITA’s website at </w:t>
      </w:r>
      <w:hyperlink r:id="rId16" w:history="1">
        <w:r w:rsidR="001E5E44" w:rsidRPr="00B62469">
          <w:rPr>
            <w:rStyle w:val="Hyperlink"/>
            <w:rFonts w:ascii="Calibri" w:hAnsi="Calibri" w:cs="Calibri"/>
          </w:rPr>
          <w:t>http://www.sita.co.za/prodcert.htm</w:t>
        </w:r>
      </w:hyperlink>
      <w:bookmarkEnd w:id="16"/>
      <w:r w:rsidR="002B2976" w:rsidRPr="00B62469">
        <w:rPr>
          <w:rFonts w:ascii="Calibri" w:hAnsi="Calibri" w:cs="Calibri"/>
        </w:rPr>
        <w:t>.</w:t>
      </w:r>
    </w:p>
    <w:p w14:paraId="03020323" w14:textId="26FCBFD4" w:rsidR="00BF7550" w:rsidRPr="00B62469" w:rsidRDefault="00BF7550" w:rsidP="004D54E5">
      <w:pPr>
        <w:ind w:left="567"/>
        <w:rPr>
          <w:rFonts w:ascii="Calibri" w:hAnsi="Calibri" w:cs="Calibri"/>
        </w:rPr>
      </w:pPr>
      <w:bookmarkStart w:id="18" w:name="_Hlk210372068"/>
      <w:r w:rsidRPr="00B62469">
        <w:rPr>
          <w:rFonts w:ascii="Calibri" w:hAnsi="Calibri" w:cs="Calibri"/>
        </w:rPr>
        <w:t xml:space="preserve">An operating lease is a partnership of shared rewards and mutual benefits. Operational lease agreements provide a flexible and financially </w:t>
      </w:r>
      <w:r w:rsidR="001D16A6" w:rsidRPr="00B62469">
        <w:rPr>
          <w:rFonts w:ascii="Calibri" w:hAnsi="Calibri" w:cs="Calibri"/>
        </w:rPr>
        <w:t>viable</w:t>
      </w:r>
      <w:r w:rsidRPr="00B62469">
        <w:rPr>
          <w:rFonts w:ascii="Calibri" w:hAnsi="Calibri" w:cs="Calibri"/>
        </w:rPr>
        <w:t xml:space="preserve"> solution for businesses</w:t>
      </w:r>
      <w:r w:rsidR="00700484" w:rsidRPr="00B62469">
        <w:rPr>
          <w:rFonts w:ascii="Calibri" w:hAnsi="Calibri" w:cs="Calibri"/>
        </w:rPr>
        <w:t>/South African Government</w:t>
      </w:r>
      <w:r w:rsidRPr="00B62469">
        <w:rPr>
          <w:rFonts w:ascii="Calibri" w:hAnsi="Calibri" w:cs="Calibri"/>
        </w:rPr>
        <w:t xml:space="preserve"> to access assets, structuring a relationship where both the user (lessee) and the owner (lessor) reap significant rewards. This arrangement is characteri</w:t>
      </w:r>
      <w:r w:rsidR="001D16A6" w:rsidRPr="00B62469">
        <w:rPr>
          <w:rFonts w:ascii="Calibri" w:hAnsi="Calibri" w:cs="Calibri"/>
        </w:rPr>
        <w:t>s</w:t>
      </w:r>
      <w:r w:rsidRPr="00B62469">
        <w:rPr>
          <w:rFonts w:ascii="Calibri" w:hAnsi="Calibri" w:cs="Calibri"/>
        </w:rPr>
        <w:t>ed by the lessor retaining ownership of the asset, along with the associated risks and rewards of ownership, while the lessee pays for the right to use the asset for a specified period. The "shared reward" lies in the mutually advantageous outcomes for both parties.</w:t>
      </w:r>
    </w:p>
    <w:bookmarkEnd w:id="18"/>
    <w:p w14:paraId="7F3EF6E8" w14:textId="77777777" w:rsidR="00BF7550" w:rsidRPr="00B62469" w:rsidRDefault="00BF7550" w:rsidP="00BF7550">
      <w:pPr>
        <w:spacing w:line="240" w:lineRule="auto"/>
        <w:ind w:left="567"/>
        <w:jc w:val="left"/>
        <w:rPr>
          <w:rFonts w:ascii="Calibri" w:hAnsi="Calibri" w:cs="Calibri"/>
        </w:rPr>
      </w:pPr>
    </w:p>
    <w:p w14:paraId="2D930E08" w14:textId="71ED41A7" w:rsidR="00BF7550" w:rsidRPr="000B1CC7" w:rsidRDefault="00B62469" w:rsidP="00E03284">
      <w:pPr>
        <w:ind w:left="567"/>
        <w:rPr>
          <w:rFonts w:ascii="Calibri" w:hAnsi="Calibri" w:cs="Calibri"/>
          <w:b/>
          <w:bCs/>
          <w:color w:val="003399"/>
          <w:sz w:val="24"/>
          <w:szCs w:val="24"/>
        </w:rPr>
      </w:pPr>
      <w:r w:rsidRPr="000B1CC7">
        <w:rPr>
          <w:rFonts w:ascii="Calibri" w:hAnsi="Calibri" w:cs="Calibri"/>
          <w:b/>
          <w:bCs/>
          <w:color w:val="003399"/>
          <w:sz w:val="24"/>
          <w:szCs w:val="24"/>
        </w:rPr>
        <w:t xml:space="preserve">2.1 </w:t>
      </w:r>
      <w:r w:rsidR="00BF7550" w:rsidRPr="000B1CC7">
        <w:rPr>
          <w:rFonts w:ascii="Calibri" w:hAnsi="Calibri" w:cs="Calibri"/>
          <w:b/>
          <w:bCs/>
          <w:color w:val="003399"/>
          <w:sz w:val="24"/>
          <w:szCs w:val="24"/>
        </w:rPr>
        <w:t>Benefits for the Lessee: Access without the Burden of Ownership:</w:t>
      </w:r>
    </w:p>
    <w:p w14:paraId="4FB29840" w14:textId="4957EB9A" w:rsidR="00BF7550" w:rsidRPr="00B62469" w:rsidRDefault="00BF7550" w:rsidP="004D54E5">
      <w:pPr>
        <w:ind w:left="567"/>
        <w:rPr>
          <w:rFonts w:ascii="Calibri" w:hAnsi="Calibri" w:cs="Calibri"/>
        </w:rPr>
      </w:pPr>
      <w:r w:rsidRPr="00B62469">
        <w:rPr>
          <w:rFonts w:ascii="Calibri" w:hAnsi="Calibri" w:cs="Calibri"/>
        </w:rPr>
        <w:t>The primary reward for the lessee in an operational lease is the ability to utili</w:t>
      </w:r>
      <w:r w:rsidR="001D16A6" w:rsidRPr="00B62469">
        <w:rPr>
          <w:rFonts w:ascii="Calibri" w:hAnsi="Calibri" w:cs="Calibri"/>
        </w:rPr>
        <w:t>s</w:t>
      </w:r>
      <w:r w:rsidRPr="00B62469">
        <w:rPr>
          <w:rFonts w:ascii="Calibri" w:hAnsi="Calibri" w:cs="Calibri"/>
        </w:rPr>
        <w:t>e an asset that might otherwise be financially prohibitive to purchase outright. This unlocks a host of benefits:</w:t>
      </w:r>
    </w:p>
    <w:p w14:paraId="03173947" w14:textId="77777777" w:rsidR="001E5E44" w:rsidRPr="00B62469" w:rsidRDefault="001E5E44" w:rsidP="004D54E5">
      <w:pPr>
        <w:ind w:left="1134" w:hanging="567"/>
        <w:rPr>
          <w:rFonts w:ascii="Calibri" w:hAnsi="Calibri" w:cs="Calibri"/>
        </w:rPr>
      </w:pPr>
      <w:r w:rsidRPr="00B62469">
        <w:rPr>
          <w:rFonts w:ascii="Calibri" w:hAnsi="Calibri" w:cs="Calibri"/>
        </w:rPr>
        <w:t>•</w:t>
      </w:r>
      <w:r w:rsidRPr="00B62469">
        <w:rPr>
          <w:rFonts w:ascii="Calibri" w:hAnsi="Calibri" w:cs="Calibri"/>
        </w:rPr>
        <w:tab/>
        <w:t>Lower Upfront Costs: Departments can conserve their capital for core operations, as operational leases typically require lower initial outlays compared to purchasing an asset.</w:t>
      </w:r>
    </w:p>
    <w:p w14:paraId="2CFD03E1" w14:textId="77777777" w:rsidR="001E5E44" w:rsidRPr="00B62469" w:rsidRDefault="001E5E44" w:rsidP="004D54E5">
      <w:pPr>
        <w:ind w:left="1134" w:hanging="567"/>
        <w:rPr>
          <w:rFonts w:ascii="Calibri" w:hAnsi="Calibri" w:cs="Calibri"/>
        </w:rPr>
      </w:pPr>
      <w:r w:rsidRPr="00B62469">
        <w:rPr>
          <w:rFonts w:ascii="Calibri" w:hAnsi="Calibri" w:cs="Calibri"/>
        </w:rPr>
        <w:t>•</w:t>
      </w:r>
      <w:r w:rsidRPr="00B62469">
        <w:rPr>
          <w:rFonts w:ascii="Calibri" w:hAnsi="Calibri" w:cs="Calibri"/>
        </w:rPr>
        <w:tab/>
        <w:t>Flexibility and Modernity: In industries with rapidly evolving technology, operational leases allow government to be more agile. Lease terms are often flexible and can be tailored to the lessee's specific needs.</w:t>
      </w:r>
    </w:p>
    <w:p w14:paraId="018A933B" w14:textId="77777777" w:rsidR="001E5E44" w:rsidRPr="00B62469" w:rsidRDefault="001E5E44" w:rsidP="004D54E5">
      <w:pPr>
        <w:ind w:left="1134" w:hanging="567"/>
        <w:rPr>
          <w:rFonts w:ascii="Calibri" w:hAnsi="Calibri" w:cs="Calibri"/>
        </w:rPr>
      </w:pPr>
      <w:r w:rsidRPr="00B62469">
        <w:rPr>
          <w:rFonts w:ascii="Calibri" w:hAnsi="Calibri" w:cs="Calibri"/>
        </w:rPr>
        <w:t>•</w:t>
      </w:r>
      <w:r w:rsidRPr="00B62469">
        <w:rPr>
          <w:rFonts w:ascii="Calibri" w:hAnsi="Calibri" w:cs="Calibri"/>
        </w:rPr>
        <w:tab/>
        <w:t>Asset management resides with the supplier with the support of the client.</w:t>
      </w:r>
    </w:p>
    <w:p w14:paraId="3C3EE34D" w14:textId="77777777" w:rsidR="001E5E44" w:rsidRPr="00B62469" w:rsidRDefault="001E5E44" w:rsidP="004D54E5">
      <w:pPr>
        <w:ind w:left="1134" w:hanging="567"/>
        <w:rPr>
          <w:rFonts w:ascii="Calibri" w:hAnsi="Calibri" w:cs="Calibri"/>
        </w:rPr>
      </w:pPr>
      <w:r w:rsidRPr="00B62469">
        <w:rPr>
          <w:rFonts w:ascii="Calibri" w:hAnsi="Calibri" w:cs="Calibri"/>
        </w:rPr>
        <w:t>•</w:t>
      </w:r>
      <w:r w:rsidRPr="00B62469">
        <w:rPr>
          <w:rFonts w:ascii="Calibri" w:hAnsi="Calibri" w:cs="Calibri"/>
        </w:rPr>
        <w:tab/>
        <w:t>Reduced Risk of Obsolescence: The lessor bears the risk of the asset becoming outdated or losing value. This is particularly advantageous for high-tech equipment.</w:t>
      </w:r>
    </w:p>
    <w:p w14:paraId="53A2C289" w14:textId="42D91E39" w:rsidR="001E5E44" w:rsidRPr="00B62469" w:rsidRDefault="001E5E44" w:rsidP="004D54E5">
      <w:pPr>
        <w:ind w:left="1134" w:hanging="567"/>
        <w:rPr>
          <w:rFonts w:ascii="Calibri" w:hAnsi="Calibri" w:cs="Calibri"/>
        </w:rPr>
      </w:pPr>
      <w:r w:rsidRPr="00B62469">
        <w:rPr>
          <w:rFonts w:ascii="Calibri" w:hAnsi="Calibri" w:cs="Calibri"/>
        </w:rPr>
        <w:t>•</w:t>
      </w:r>
      <w:r w:rsidRPr="00B62469">
        <w:rPr>
          <w:rFonts w:ascii="Calibri" w:hAnsi="Calibri" w:cs="Calibri"/>
        </w:rPr>
        <w:tab/>
        <w:t xml:space="preserve">Off-Balance-Sheet Financing: In many accounting standards, operating lease commitments are not recorded as a liability on the balance sheet. The benefit to the South African Government is the fact that the asset </w:t>
      </w:r>
      <w:proofErr w:type="gramStart"/>
      <w:r w:rsidRPr="00B62469">
        <w:rPr>
          <w:rFonts w:ascii="Calibri" w:hAnsi="Calibri" w:cs="Calibri"/>
        </w:rPr>
        <w:t>do</w:t>
      </w:r>
      <w:proofErr w:type="gramEnd"/>
      <w:r w:rsidRPr="00B62469">
        <w:rPr>
          <w:rFonts w:ascii="Calibri" w:hAnsi="Calibri" w:cs="Calibri"/>
        </w:rPr>
        <w:t xml:space="preserve"> no</w:t>
      </w:r>
      <w:r w:rsidR="00B27A3A" w:rsidRPr="00B62469">
        <w:rPr>
          <w:rFonts w:ascii="Calibri" w:hAnsi="Calibri" w:cs="Calibri"/>
        </w:rPr>
        <w:t>t</w:t>
      </w:r>
      <w:r w:rsidRPr="00B62469">
        <w:rPr>
          <w:rFonts w:ascii="Calibri" w:hAnsi="Calibri" w:cs="Calibri"/>
        </w:rPr>
        <w:t xml:space="preserve"> need to be managed in the traditional way.</w:t>
      </w:r>
    </w:p>
    <w:p w14:paraId="2C6C4C42" w14:textId="260DE49A" w:rsidR="001E5E44" w:rsidRPr="00B62469" w:rsidRDefault="001E5E44" w:rsidP="004D54E5">
      <w:pPr>
        <w:ind w:left="1134" w:hanging="567"/>
        <w:rPr>
          <w:rFonts w:ascii="Calibri" w:hAnsi="Calibri" w:cs="Calibri"/>
        </w:rPr>
      </w:pPr>
      <w:r w:rsidRPr="00B62469">
        <w:rPr>
          <w:rFonts w:ascii="Calibri" w:hAnsi="Calibri" w:cs="Calibri"/>
        </w:rPr>
        <w:lastRenderedPageBreak/>
        <w:t>•</w:t>
      </w:r>
      <w:r w:rsidRPr="00B62469">
        <w:rPr>
          <w:rFonts w:ascii="Calibri" w:hAnsi="Calibri" w:cs="Calibri"/>
        </w:rPr>
        <w:tab/>
        <w:t>Predictable Budgeting: Fixed monthly lease payments simplify budgeting and financial planning.</w:t>
      </w:r>
    </w:p>
    <w:p w14:paraId="7C3F6CFF" w14:textId="77777777" w:rsidR="00BF7550" w:rsidRPr="00B62469" w:rsidRDefault="00BF7550" w:rsidP="004D54E5">
      <w:pPr>
        <w:rPr>
          <w:rFonts w:ascii="Calibri" w:hAnsi="Calibri" w:cs="Calibri"/>
        </w:rPr>
      </w:pPr>
    </w:p>
    <w:p w14:paraId="28457311" w14:textId="158116A1" w:rsidR="00BF7550" w:rsidRPr="000B1CC7" w:rsidRDefault="00B62469" w:rsidP="004D54E5">
      <w:pPr>
        <w:ind w:left="567"/>
        <w:rPr>
          <w:rFonts w:ascii="Calibri" w:hAnsi="Calibri" w:cs="Calibri"/>
          <w:b/>
          <w:bCs/>
          <w:color w:val="003399"/>
          <w:sz w:val="24"/>
          <w:szCs w:val="24"/>
        </w:rPr>
      </w:pPr>
      <w:r w:rsidRPr="000B1CC7">
        <w:rPr>
          <w:rFonts w:ascii="Calibri" w:hAnsi="Calibri" w:cs="Calibri"/>
          <w:b/>
          <w:bCs/>
          <w:color w:val="003399"/>
          <w:sz w:val="24"/>
          <w:szCs w:val="24"/>
        </w:rPr>
        <w:t xml:space="preserve">2.2 </w:t>
      </w:r>
      <w:r w:rsidR="00BF7550" w:rsidRPr="000B1CC7">
        <w:rPr>
          <w:rFonts w:ascii="Calibri" w:hAnsi="Calibri" w:cs="Calibri"/>
          <w:b/>
          <w:bCs/>
          <w:color w:val="003399"/>
          <w:sz w:val="24"/>
          <w:szCs w:val="24"/>
        </w:rPr>
        <w:t>Benefits for the Lessor: Maximising Asset Value and Income:</w:t>
      </w:r>
    </w:p>
    <w:p w14:paraId="110FF894" w14:textId="77777777" w:rsidR="00BF7550" w:rsidRPr="00B62469" w:rsidRDefault="00BF7550" w:rsidP="004D54E5">
      <w:pPr>
        <w:ind w:left="567"/>
        <w:rPr>
          <w:rFonts w:ascii="Calibri" w:hAnsi="Calibri" w:cs="Calibri"/>
        </w:rPr>
      </w:pPr>
      <w:r w:rsidRPr="00B62469">
        <w:rPr>
          <w:rFonts w:ascii="Calibri" w:hAnsi="Calibri" w:cs="Calibri"/>
        </w:rPr>
        <w:t>The lessor's reward comes from generating a consistent and predictable income stream from their asset. The benefits for the lessor include:</w:t>
      </w:r>
    </w:p>
    <w:p w14:paraId="32155CBD" w14:textId="77777777" w:rsidR="0006083D" w:rsidRPr="00B62469" w:rsidRDefault="0006083D" w:rsidP="004D54E5">
      <w:pPr>
        <w:ind w:left="1134" w:hanging="567"/>
        <w:rPr>
          <w:rFonts w:ascii="Calibri" w:hAnsi="Calibri" w:cs="Calibri"/>
        </w:rPr>
      </w:pPr>
      <w:r w:rsidRPr="00B62469">
        <w:rPr>
          <w:rFonts w:ascii="Calibri" w:hAnsi="Calibri" w:cs="Calibri"/>
        </w:rPr>
        <w:t>•</w:t>
      </w:r>
      <w:r w:rsidRPr="00B62469">
        <w:rPr>
          <w:rFonts w:ascii="Calibri" w:hAnsi="Calibri" w:cs="Calibri"/>
        </w:rPr>
        <w:tab/>
        <w:t>Steady Return on Investment: Lease payments provide a regular and reliable source of revenue.</w:t>
      </w:r>
    </w:p>
    <w:p w14:paraId="78939845" w14:textId="4CF646A4" w:rsidR="0006083D" w:rsidRPr="00B62469" w:rsidRDefault="0006083D" w:rsidP="004D54E5">
      <w:pPr>
        <w:ind w:left="1134" w:hanging="567"/>
        <w:rPr>
          <w:rFonts w:ascii="Calibri" w:hAnsi="Calibri" w:cs="Calibri"/>
        </w:rPr>
      </w:pPr>
      <w:r w:rsidRPr="00B62469">
        <w:rPr>
          <w:rFonts w:ascii="Calibri" w:hAnsi="Calibri" w:cs="Calibri"/>
        </w:rPr>
        <w:t>•</w:t>
      </w:r>
      <w:r w:rsidRPr="00B62469">
        <w:rPr>
          <w:rFonts w:ascii="Calibri" w:hAnsi="Calibri" w:cs="Calibri"/>
        </w:rPr>
        <w:tab/>
        <w:t>Retention of Asset Ownership and Residual Value: At the end of the lease term, the lessor retains ownership of the asset. They can then choose to lease it again, sell it to reali</w:t>
      </w:r>
      <w:r w:rsidR="001D16A6" w:rsidRPr="00B62469">
        <w:rPr>
          <w:rFonts w:ascii="Calibri" w:hAnsi="Calibri" w:cs="Calibri"/>
        </w:rPr>
        <w:t>s</w:t>
      </w:r>
      <w:r w:rsidRPr="00B62469">
        <w:rPr>
          <w:rFonts w:ascii="Calibri" w:hAnsi="Calibri" w:cs="Calibri"/>
        </w:rPr>
        <w:t>e its remaining value, or dispose of it.</w:t>
      </w:r>
    </w:p>
    <w:p w14:paraId="5145988F" w14:textId="77777777" w:rsidR="0006083D" w:rsidRPr="00B62469" w:rsidRDefault="0006083D" w:rsidP="004D54E5">
      <w:pPr>
        <w:ind w:left="1134" w:hanging="567"/>
        <w:rPr>
          <w:rFonts w:ascii="Calibri" w:hAnsi="Calibri" w:cs="Calibri"/>
        </w:rPr>
      </w:pPr>
      <w:r w:rsidRPr="00B62469">
        <w:rPr>
          <w:rFonts w:ascii="Calibri" w:hAnsi="Calibri" w:cs="Calibri"/>
        </w:rPr>
        <w:t>•</w:t>
      </w:r>
      <w:r w:rsidRPr="00B62469">
        <w:rPr>
          <w:rFonts w:ascii="Calibri" w:hAnsi="Calibri" w:cs="Calibri"/>
        </w:rPr>
        <w:tab/>
        <w:t>Portfolio Diversification: For financial institutions and leasing companies, offering operational leases allows for diversification of their investment portfolios.</w:t>
      </w:r>
    </w:p>
    <w:p w14:paraId="5D025368" w14:textId="75FA8BC6" w:rsidR="00BF7550" w:rsidRPr="00B62469" w:rsidRDefault="0006083D" w:rsidP="004D54E5">
      <w:pPr>
        <w:ind w:left="1134" w:hanging="567"/>
        <w:rPr>
          <w:rFonts w:ascii="Calibri" w:hAnsi="Calibri" w:cs="Calibri"/>
        </w:rPr>
      </w:pPr>
      <w:r w:rsidRPr="00B62469">
        <w:rPr>
          <w:rFonts w:ascii="Calibri" w:hAnsi="Calibri" w:cs="Calibri"/>
        </w:rPr>
        <w:t>•</w:t>
      </w:r>
      <w:r w:rsidRPr="00B62469">
        <w:rPr>
          <w:rFonts w:ascii="Calibri" w:hAnsi="Calibri" w:cs="Calibri"/>
        </w:rPr>
        <w:tab/>
        <w:t>Building Customer Relationships: Successful lease agreements can lead to long-term relationships with lessees, who may choose to lease other assets in the future.</w:t>
      </w:r>
    </w:p>
    <w:p w14:paraId="32DD012D" w14:textId="77777777" w:rsidR="001D16A6" w:rsidRPr="00B62469" w:rsidRDefault="001D16A6" w:rsidP="004D54E5">
      <w:pPr>
        <w:ind w:left="567"/>
        <w:rPr>
          <w:rFonts w:ascii="Calibri" w:hAnsi="Calibri" w:cs="Calibri"/>
        </w:rPr>
      </w:pPr>
    </w:p>
    <w:p w14:paraId="4514A25B" w14:textId="1F00D74C" w:rsidR="00BF7550" w:rsidRPr="00B62469" w:rsidRDefault="00BF7550" w:rsidP="004D54E5">
      <w:pPr>
        <w:ind w:left="567"/>
        <w:rPr>
          <w:rFonts w:ascii="Calibri" w:hAnsi="Calibri" w:cs="Calibri"/>
        </w:rPr>
      </w:pPr>
      <w:r w:rsidRPr="00B62469">
        <w:rPr>
          <w:rFonts w:ascii="Calibri" w:hAnsi="Calibri" w:cs="Calibri"/>
        </w:rPr>
        <w:t>In essence, the operational lease agreement creates a symbiotic relationship. The lessee gains the productivity and utility of the asset without the financial strain and risks of ownership, while the lessor maximi</w:t>
      </w:r>
      <w:r w:rsidR="001D16A6" w:rsidRPr="00B62469">
        <w:rPr>
          <w:rFonts w:ascii="Calibri" w:hAnsi="Calibri" w:cs="Calibri"/>
        </w:rPr>
        <w:t>s</w:t>
      </w:r>
      <w:r w:rsidRPr="00B62469">
        <w:rPr>
          <w:rFonts w:ascii="Calibri" w:hAnsi="Calibri" w:cs="Calibri"/>
        </w:rPr>
        <w:t>es the economic life and profitability of their asset. This shared framework of benefits makes operational leases a popular and economically sound choice for a wide range of businesses, industries and in this case for the South African Government.</w:t>
      </w:r>
    </w:p>
    <w:p w14:paraId="04FADE05" w14:textId="06A6F881" w:rsidR="007E32F5" w:rsidRPr="00B62469" w:rsidRDefault="007E32F5" w:rsidP="004D54E5">
      <w:pPr>
        <w:ind w:left="567"/>
        <w:rPr>
          <w:rFonts w:ascii="Calibri" w:hAnsi="Calibri" w:cs="Calibri"/>
        </w:rPr>
      </w:pPr>
      <w:r w:rsidRPr="00B62469">
        <w:rPr>
          <w:rFonts w:ascii="Calibri" w:hAnsi="Calibri" w:cs="Calibri"/>
        </w:rPr>
        <w:t>Th</w:t>
      </w:r>
      <w:r w:rsidR="00BF7550" w:rsidRPr="00B62469">
        <w:rPr>
          <w:rFonts w:ascii="Calibri" w:hAnsi="Calibri" w:cs="Calibri"/>
        </w:rPr>
        <w:t xml:space="preserve">e outcome of this process is a </w:t>
      </w:r>
      <w:r w:rsidRPr="00B62469">
        <w:rPr>
          <w:rFonts w:ascii="Calibri" w:hAnsi="Calibri" w:cs="Calibri"/>
        </w:rPr>
        <w:t xml:space="preserve">transversal contract </w:t>
      </w:r>
      <w:r w:rsidR="00BF7550" w:rsidRPr="00B62469">
        <w:rPr>
          <w:rFonts w:ascii="Calibri" w:hAnsi="Calibri" w:cs="Calibri"/>
        </w:rPr>
        <w:t xml:space="preserve">that </w:t>
      </w:r>
      <w:r w:rsidRPr="00B62469">
        <w:rPr>
          <w:rFonts w:ascii="Calibri" w:hAnsi="Calibri" w:cs="Calibri"/>
        </w:rPr>
        <w:t xml:space="preserve">is classified as a "must service" agreement, meaning all national and provincial government departments are required to use </w:t>
      </w:r>
      <w:r w:rsidR="000A3D3A" w:rsidRPr="00B62469">
        <w:rPr>
          <w:rFonts w:ascii="Calibri" w:hAnsi="Calibri" w:cs="Calibri"/>
        </w:rPr>
        <w:t>one</w:t>
      </w:r>
      <w:r w:rsidRPr="00B62469">
        <w:rPr>
          <w:rFonts w:ascii="Calibri" w:hAnsi="Calibri" w:cs="Calibri"/>
        </w:rPr>
        <w:t xml:space="preserve"> contract for </w:t>
      </w:r>
      <w:r w:rsidR="000A3D3A" w:rsidRPr="00B62469">
        <w:rPr>
          <w:rFonts w:ascii="Calibri" w:hAnsi="Calibri" w:cs="Calibri"/>
        </w:rPr>
        <w:t>leasing</w:t>
      </w:r>
      <w:r w:rsidRPr="00B62469">
        <w:rPr>
          <w:rFonts w:ascii="Calibri" w:hAnsi="Calibri" w:cs="Calibri"/>
        </w:rPr>
        <w:t xml:space="preserve"> of end-user computing devices through </w:t>
      </w:r>
      <w:r w:rsidR="000A3D3A" w:rsidRPr="00B62469">
        <w:rPr>
          <w:rFonts w:ascii="Calibri" w:hAnsi="Calibri" w:cs="Calibri"/>
        </w:rPr>
        <w:t>this</w:t>
      </w:r>
      <w:r w:rsidRPr="00B62469">
        <w:rPr>
          <w:rFonts w:ascii="Calibri" w:hAnsi="Calibri" w:cs="Calibri"/>
        </w:rPr>
        <w:t xml:space="preserve"> model.</w:t>
      </w:r>
    </w:p>
    <w:p w14:paraId="2E4D0B08" w14:textId="77777777" w:rsidR="007E32F5" w:rsidRPr="00B62469" w:rsidRDefault="007E32F5" w:rsidP="004D54E5">
      <w:pPr>
        <w:ind w:left="567"/>
        <w:rPr>
          <w:rFonts w:ascii="Calibri" w:hAnsi="Calibri" w:cs="Calibri"/>
        </w:rPr>
      </w:pPr>
      <w:r w:rsidRPr="00B62469">
        <w:rPr>
          <w:rFonts w:ascii="Calibri" w:hAnsi="Calibri" w:cs="Calibri"/>
        </w:rPr>
        <w:t>To align with SITA Regulation 7.1(b), the procurement approach must result in value for money. Where it is economically feasible, departments should pay for usage only, as opposed to incurring the high upfront costs associated with asset ownership. The operational lease model supports this principle by allowing predictable expenditure, lifecycle management, and inclusive support services over a defined lease period.</w:t>
      </w:r>
    </w:p>
    <w:p w14:paraId="751016E9" w14:textId="099CAFD9" w:rsidR="007E32F5" w:rsidRPr="00B62469" w:rsidRDefault="007E32F5" w:rsidP="004D54E5">
      <w:pPr>
        <w:ind w:left="567"/>
        <w:rPr>
          <w:rFonts w:ascii="Calibri" w:hAnsi="Calibri" w:cs="Calibri"/>
        </w:rPr>
      </w:pPr>
      <w:r w:rsidRPr="00B62469">
        <w:rPr>
          <w:rFonts w:ascii="Calibri" w:hAnsi="Calibri" w:cs="Calibri"/>
        </w:rPr>
        <w:t xml:space="preserve">The purpose of this Request for Information (RFI) is to gather insights from qualified industry stakeholders to identify potential bidders </w:t>
      </w:r>
      <w:r w:rsidR="00233D3B" w:rsidRPr="00B62469">
        <w:rPr>
          <w:rFonts w:ascii="Calibri" w:hAnsi="Calibri" w:cs="Calibri"/>
        </w:rPr>
        <w:t xml:space="preserve">(lessor) </w:t>
      </w:r>
      <w:r w:rsidRPr="00B62469">
        <w:rPr>
          <w:rFonts w:ascii="Calibri" w:hAnsi="Calibri" w:cs="Calibri"/>
        </w:rPr>
        <w:t>capable of providing comprehensive leasing and related services. This will inform the structure of the upcoming Request for Proposal (RFP) and the implementation of the transversal leasing platform.</w:t>
      </w:r>
    </w:p>
    <w:p w14:paraId="1BCFCFDA" w14:textId="2FB4E042" w:rsidR="00AD3D0F" w:rsidRPr="00B62469" w:rsidRDefault="007E32F5" w:rsidP="004D54E5">
      <w:pPr>
        <w:ind w:left="567"/>
        <w:rPr>
          <w:rFonts w:ascii="Calibri" w:hAnsi="Calibri" w:cs="Calibri"/>
        </w:rPr>
      </w:pPr>
      <w:r w:rsidRPr="00B62469">
        <w:rPr>
          <w:rFonts w:ascii="Calibri" w:hAnsi="Calibri" w:cs="Calibri"/>
        </w:rPr>
        <w:t>The establishment of this leasing contract is essential, as SITA and various government entities depend on end-user devices to support critical operations, service delivery, and ICT transformation efforts.</w:t>
      </w:r>
      <w:r w:rsidR="002B2976" w:rsidRPr="00B62469">
        <w:rPr>
          <w:rFonts w:ascii="Calibri" w:hAnsi="Calibri" w:cs="Calibri"/>
        </w:rPr>
        <w:t xml:space="preserve"> </w:t>
      </w:r>
    </w:p>
    <w:p w14:paraId="69DD79FA" w14:textId="77777777" w:rsidR="001E4904" w:rsidRPr="00B62469" w:rsidRDefault="001E4904" w:rsidP="004D54E5">
      <w:pPr>
        <w:ind w:left="567"/>
        <w:rPr>
          <w:rFonts w:ascii="Calibri" w:hAnsi="Calibri" w:cs="Calibri"/>
        </w:rPr>
      </w:pPr>
    </w:p>
    <w:p w14:paraId="60145653" w14:textId="36915FC9" w:rsidR="0006083D" w:rsidRPr="00B62469" w:rsidRDefault="0006083D" w:rsidP="004D54E5">
      <w:pPr>
        <w:ind w:left="567"/>
        <w:rPr>
          <w:rFonts w:ascii="Calibri" w:hAnsi="Calibri" w:cs="Calibri"/>
        </w:rPr>
      </w:pPr>
      <w:r w:rsidRPr="00B62469">
        <w:rPr>
          <w:rFonts w:ascii="Calibri" w:hAnsi="Calibri" w:cs="Calibri"/>
        </w:rPr>
        <w:t>As the Government ICT Procurement Agency, SITA's mandate is to ensure that all procurement:</w:t>
      </w:r>
    </w:p>
    <w:p w14:paraId="78EB6057" w14:textId="77777777" w:rsidR="00F84529" w:rsidRPr="00B62469" w:rsidRDefault="00F84529" w:rsidP="004D54E5">
      <w:pPr>
        <w:ind w:left="1134" w:hanging="567"/>
        <w:rPr>
          <w:rFonts w:ascii="Calibri" w:hAnsi="Calibri" w:cs="Calibri"/>
        </w:rPr>
      </w:pPr>
      <w:r w:rsidRPr="00B62469">
        <w:rPr>
          <w:rFonts w:ascii="Calibri" w:hAnsi="Calibri" w:cs="Calibri"/>
        </w:rPr>
        <w:t>•</w:t>
      </w:r>
      <w:r w:rsidRPr="00B62469">
        <w:rPr>
          <w:rFonts w:ascii="Calibri" w:hAnsi="Calibri" w:cs="Calibri"/>
        </w:rPr>
        <w:tab/>
        <w:t>is fair, equitable, transparent, competitive, and cost-effective;</w:t>
      </w:r>
    </w:p>
    <w:p w14:paraId="78DBDBCB" w14:textId="77777777" w:rsidR="00F84529" w:rsidRPr="00B62469" w:rsidRDefault="00F84529" w:rsidP="004D54E5">
      <w:pPr>
        <w:ind w:left="1134" w:hanging="567"/>
        <w:rPr>
          <w:rFonts w:ascii="Calibri" w:hAnsi="Calibri" w:cs="Calibri"/>
        </w:rPr>
      </w:pPr>
      <w:r w:rsidRPr="00B62469">
        <w:rPr>
          <w:rFonts w:ascii="Calibri" w:hAnsi="Calibri" w:cs="Calibri"/>
        </w:rPr>
        <w:t>•</w:t>
      </w:r>
      <w:r w:rsidRPr="00B62469">
        <w:rPr>
          <w:rFonts w:ascii="Calibri" w:hAnsi="Calibri" w:cs="Calibri"/>
        </w:rPr>
        <w:tab/>
        <w:t>results in value for money, which includes, where economically feasible, paying for usage only rather than outright purchase (e.g., leasing models);</w:t>
      </w:r>
    </w:p>
    <w:p w14:paraId="258BF40F" w14:textId="77777777" w:rsidR="00F84529" w:rsidRPr="00B62469" w:rsidRDefault="00F84529" w:rsidP="004D54E5">
      <w:pPr>
        <w:ind w:left="1134" w:hanging="567"/>
        <w:rPr>
          <w:rFonts w:ascii="Calibri" w:hAnsi="Calibri" w:cs="Calibri"/>
        </w:rPr>
      </w:pPr>
      <w:r w:rsidRPr="00B62469">
        <w:rPr>
          <w:rFonts w:ascii="Calibri" w:hAnsi="Calibri" w:cs="Calibri"/>
        </w:rPr>
        <w:t>•</w:t>
      </w:r>
      <w:r w:rsidRPr="00B62469">
        <w:rPr>
          <w:rFonts w:ascii="Calibri" w:hAnsi="Calibri" w:cs="Calibri"/>
        </w:rPr>
        <w:tab/>
        <w:t>supports the development of local ICT industry capacity and transformation;</w:t>
      </w:r>
    </w:p>
    <w:p w14:paraId="051E99ED" w14:textId="77777777" w:rsidR="00F84529" w:rsidRPr="00B62469" w:rsidRDefault="00F84529" w:rsidP="004D54E5">
      <w:pPr>
        <w:ind w:left="1134" w:hanging="567"/>
        <w:rPr>
          <w:rFonts w:ascii="Calibri" w:hAnsi="Calibri" w:cs="Calibri"/>
        </w:rPr>
      </w:pPr>
      <w:r w:rsidRPr="00B62469">
        <w:rPr>
          <w:rFonts w:ascii="Calibri" w:hAnsi="Calibri" w:cs="Calibri"/>
        </w:rPr>
        <w:lastRenderedPageBreak/>
        <w:t>•</w:t>
      </w:r>
      <w:r w:rsidRPr="00B62469">
        <w:rPr>
          <w:rFonts w:ascii="Calibri" w:hAnsi="Calibri" w:cs="Calibri"/>
        </w:rPr>
        <w:tab/>
        <w:t>complies with all legal and regulatory frameworks;</w:t>
      </w:r>
    </w:p>
    <w:p w14:paraId="381B27D9" w14:textId="0203CE9A" w:rsidR="00F84529" w:rsidRPr="00B62469" w:rsidRDefault="00F84529" w:rsidP="004D54E5">
      <w:pPr>
        <w:ind w:left="1134" w:hanging="567"/>
        <w:rPr>
          <w:rFonts w:ascii="Calibri" w:hAnsi="Calibri" w:cs="Calibri"/>
        </w:rPr>
      </w:pPr>
      <w:r w:rsidRPr="00B62469">
        <w:rPr>
          <w:rFonts w:ascii="Calibri" w:hAnsi="Calibri" w:cs="Calibri"/>
        </w:rPr>
        <w:t>•</w:t>
      </w:r>
      <w:r w:rsidRPr="00B62469">
        <w:rPr>
          <w:rFonts w:ascii="Calibri" w:hAnsi="Calibri" w:cs="Calibri"/>
        </w:rPr>
        <w:tab/>
        <w:t>aligns with government ICT strategy and standards.</w:t>
      </w:r>
    </w:p>
    <w:p w14:paraId="6342E461" w14:textId="77777777" w:rsidR="00F84529" w:rsidRPr="00B62469" w:rsidRDefault="00F84529" w:rsidP="00E03284">
      <w:pPr>
        <w:spacing w:line="240" w:lineRule="auto"/>
        <w:jc w:val="left"/>
        <w:rPr>
          <w:rFonts w:ascii="Calibri" w:hAnsi="Calibri" w:cs="Calibri"/>
        </w:rPr>
      </w:pPr>
    </w:p>
    <w:p w14:paraId="1A0E42C8" w14:textId="77777777" w:rsidR="00643269" w:rsidRPr="000B1CC7" w:rsidRDefault="00643269" w:rsidP="00C00BF4">
      <w:pPr>
        <w:pStyle w:val="Heading1"/>
        <w:rPr>
          <w:rFonts w:ascii="Calibri" w:hAnsi="Calibri" w:cs="Calibri"/>
          <w:bCs/>
          <w:sz w:val="28"/>
          <w:szCs w:val="28"/>
        </w:rPr>
      </w:pPr>
      <w:bookmarkStart w:id="19" w:name="_Toc205557247"/>
      <w:bookmarkStart w:id="20" w:name="_Toc205557402"/>
      <w:bookmarkStart w:id="21" w:name="_Toc205559780"/>
      <w:bookmarkStart w:id="22" w:name="_Toc205559940"/>
      <w:bookmarkStart w:id="23" w:name="_Toc205557249"/>
      <w:bookmarkStart w:id="24" w:name="_Toc205557404"/>
      <w:bookmarkStart w:id="25" w:name="_Toc205559782"/>
      <w:bookmarkStart w:id="26" w:name="_Toc205559942"/>
      <w:bookmarkStart w:id="27" w:name="_Toc205556281"/>
      <w:bookmarkStart w:id="28" w:name="_Toc205556448"/>
      <w:bookmarkStart w:id="29" w:name="_Toc205556609"/>
      <w:bookmarkStart w:id="30" w:name="_Toc205556766"/>
      <w:bookmarkStart w:id="31" w:name="_Toc205556924"/>
      <w:bookmarkStart w:id="32" w:name="_Toc205557250"/>
      <w:bookmarkStart w:id="33" w:name="_Toc205557405"/>
      <w:bookmarkStart w:id="34" w:name="_Toc205559783"/>
      <w:bookmarkStart w:id="35" w:name="_Toc205559943"/>
      <w:bookmarkStart w:id="36" w:name="_Toc205557251"/>
      <w:bookmarkStart w:id="37" w:name="_Toc205557406"/>
      <w:bookmarkStart w:id="38" w:name="_Toc205559784"/>
      <w:bookmarkStart w:id="39" w:name="_Toc205559944"/>
      <w:bookmarkStart w:id="40" w:name="_Toc205557252"/>
      <w:bookmarkStart w:id="41" w:name="_Toc205557407"/>
      <w:bookmarkStart w:id="42" w:name="_Toc205559785"/>
      <w:bookmarkStart w:id="43" w:name="_Toc205559945"/>
      <w:bookmarkStart w:id="44" w:name="_Toc205557253"/>
      <w:bookmarkStart w:id="45" w:name="_Toc205557408"/>
      <w:bookmarkStart w:id="46" w:name="_Toc205559786"/>
      <w:bookmarkStart w:id="47" w:name="_Toc205559946"/>
      <w:bookmarkStart w:id="48" w:name="_Toc205557254"/>
      <w:bookmarkStart w:id="49" w:name="_Toc205557409"/>
      <w:bookmarkStart w:id="50" w:name="_Toc205559787"/>
      <w:bookmarkStart w:id="51" w:name="_Toc205559947"/>
      <w:bookmarkStart w:id="52" w:name="_Toc203557402"/>
      <w:bookmarkStart w:id="53" w:name="_Toc210636913"/>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B1CC7">
        <w:rPr>
          <w:rFonts w:ascii="Calibri" w:hAnsi="Calibri" w:cs="Calibri"/>
          <w:bCs/>
          <w:sz w:val="28"/>
          <w:szCs w:val="28"/>
        </w:rPr>
        <w:t>Objectives</w:t>
      </w:r>
      <w:bookmarkEnd w:id="52"/>
      <w:bookmarkEnd w:id="53"/>
    </w:p>
    <w:p w14:paraId="3024B44B" w14:textId="3EAD4008" w:rsidR="00643269" w:rsidRPr="00B62469" w:rsidRDefault="00700484" w:rsidP="004D54E5">
      <w:pPr>
        <w:spacing w:line="360" w:lineRule="auto"/>
        <w:rPr>
          <w:rFonts w:ascii="Calibri" w:hAnsi="Calibri" w:cs="Calibri"/>
          <w:lang w:val="en-GB"/>
        </w:rPr>
      </w:pPr>
      <w:r w:rsidRPr="00B62469">
        <w:rPr>
          <w:rFonts w:ascii="Calibri" w:hAnsi="Calibri" w:cs="Calibri"/>
          <w:lang w:val="en-GB"/>
        </w:rPr>
        <w:t>The Objectives of this RFI to arrive to a workable model that would provide the following:</w:t>
      </w:r>
    </w:p>
    <w:p w14:paraId="0B257F96" w14:textId="30EEEEA3" w:rsidR="00643269" w:rsidRPr="00B62469" w:rsidRDefault="00643269" w:rsidP="004D54E5">
      <w:pPr>
        <w:pStyle w:val="ListParagraph"/>
        <w:numPr>
          <w:ilvl w:val="0"/>
          <w:numId w:val="111"/>
        </w:numPr>
        <w:spacing w:after="120" w:line="360" w:lineRule="auto"/>
        <w:ind w:left="567"/>
        <w:contextualSpacing/>
        <w:outlineLvl w:val="9"/>
        <w:rPr>
          <w:rFonts w:ascii="Calibri" w:hAnsi="Calibri" w:cs="Calibri"/>
          <w:lang w:val="en-GB"/>
        </w:rPr>
      </w:pPr>
      <w:r w:rsidRPr="00B62469">
        <w:rPr>
          <w:rFonts w:ascii="Calibri" w:hAnsi="Calibri" w:cs="Calibri"/>
          <w:lang w:val="en-GB"/>
        </w:rPr>
        <w:t>obtain comprehensive market intelligence on leasing solutions.</w:t>
      </w:r>
    </w:p>
    <w:p w14:paraId="389C44E8" w14:textId="5945A633" w:rsidR="00643269" w:rsidRPr="00B62469" w:rsidRDefault="00643269" w:rsidP="004D54E5">
      <w:pPr>
        <w:pStyle w:val="ListParagraph"/>
        <w:numPr>
          <w:ilvl w:val="0"/>
          <w:numId w:val="111"/>
        </w:numPr>
        <w:spacing w:after="120" w:line="360" w:lineRule="auto"/>
        <w:ind w:left="567"/>
        <w:contextualSpacing/>
        <w:outlineLvl w:val="9"/>
        <w:rPr>
          <w:rFonts w:ascii="Calibri" w:hAnsi="Calibri" w:cs="Calibri"/>
          <w:lang w:val="en-GB"/>
        </w:rPr>
      </w:pPr>
      <w:r w:rsidRPr="00B62469">
        <w:rPr>
          <w:rFonts w:ascii="Calibri" w:hAnsi="Calibri" w:cs="Calibri"/>
          <w:lang w:val="en-GB"/>
        </w:rPr>
        <w:t>define appropriate leasing criteria and specifications.</w:t>
      </w:r>
    </w:p>
    <w:p w14:paraId="5E0C4096" w14:textId="5BB72A36" w:rsidR="00643269" w:rsidRPr="00B62469" w:rsidRDefault="00643269" w:rsidP="004D54E5">
      <w:pPr>
        <w:pStyle w:val="ListParagraph"/>
        <w:numPr>
          <w:ilvl w:val="0"/>
          <w:numId w:val="111"/>
        </w:numPr>
        <w:spacing w:after="120" w:line="360" w:lineRule="auto"/>
        <w:ind w:left="567"/>
        <w:contextualSpacing/>
        <w:outlineLvl w:val="9"/>
        <w:rPr>
          <w:rFonts w:ascii="Calibri" w:hAnsi="Calibri" w:cs="Calibri"/>
          <w:lang w:val="en-GB"/>
        </w:rPr>
      </w:pPr>
      <w:r w:rsidRPr="00B62469">
        <w:rPr>
          <w:rFonts w:ascii="Calibri" w:hAnsi="Calibri" w:cs="Calibri"/>
          <w:lang w:val="en-GB"/>
        </w:rPr>
        <w:t xml:space="preserve">obtain comprehensive market intelligence on leasing </w:t>
      </w:r>
      <w:r w:rsidR="00700484" w:rsidRPr="00B62469">
        <w:rPr>
          <w:rFonts w:ascii="Calibri" w:hAnsi="Calibri" w:cs="Calibri"/>
          <w:lang w:val="en-GB"/>
        </w:rPr>
        <w:t>m</w:t>
      </w:r>
      <w:r w:rsidRPr="00B62469">
        <w:rPr>
          <w:rFonts w:ascii="Calibri" w:hAnsi="Calibri" w:cs="Calibri"/>
          <w:lang w:val="en-GB"/>
        </w:rPr>
        <w:t>odels.</w:t>
      </w:r>
    </w:p>
    <w:p w14:paraId="17169F33" w14:textId="05708C81" w:rsidR="00643269" w:rsidRPr="00B62469" w:rsidRDefault="00643269" w:rsidP="004D54E5">
      <w:pPr>
        <w:pStyle w:val="ListParagraph"/>
        <w:numPr>
          <w:ilvl w:val="0"/>
          <w:numId w:val="111"/>
        </w:numPr>
        <w:spacing w:after="120" w:line="360" w:lineRule="auto"/>
        <w:ind w:left="567"/>
        <w:contextualSpacing/>
        <w:outlineLvl w:val="9"/>
        <w:rPr>
          <w:rFonts w:ascii="Calibri" w:hAnsi="Calibri" w:cs="Calibri"/>
          <w:lang w:val="en-GB"/>
        </w:rPr>
      </w:pPr>
      <w:r w:rsidRPr="00B62469">
        <w:rPr>
          <w:rFonts w:ascii="Calibri" w:hAnsi="Calibri" w:cs="Calibri"/>
          <w:lang w:val="en-GB"/>
        </w:rPr>
        <w:t>obtain market intelligence on leasing service providers.</w:t>
      </w:r>
    </w:p>
    <w:p w14:paraId="59E61FCC" w14:textId="49CAEF81" w:rsidR="00643269" w:rsidRPr="00B62469" w:rsidRDefault="00643269" w:rsidP="004D54E5">
      <w:pPr>
        <w:pStyle w:val="ListParagraph"/>
        <w:numPr>
          <w:ilvl w:val="0"/>
          <w:numId w:val="111"/>
        </w:numPr>
        <w:spacing w:after="120" w:line="360" w:lineRule="auto"/>
        <w:ind w:left="567"/>
        <w:contextualSpacing/>
        <w:outlineLvl w:val="9"/>
        <w:rPr>
          <w:rFonts w:ascii="Calibri" w:hAnsi="Calibri" w:cs="Calibri"/>
          <w:lang w:val="en-GB"/>
        </w:rPr>
      </w:pPr>
      <w:r w:rsidRPr="00B62469">
        <w:rPr>
          <w:rFonts w:ascii="Calibri" w:hAnsi="Calibri" w:cs="Calibri"/>
          <w:lang w:val="en-GB"/>
        </w:rPr>
        <w:t>ensure compliance with regulatory and policy frameworks (PFMA, PPPFA, B-BBEE).</w:t>
      </w:r>
    </w:p>
    <w:p w14:paraId="6C5EBEC2" w14:textId="5795DF91" w:rsidR="00643269" w:rsidRPr="00B62469" w:rsidRDefault="00643269" w:rsidP="004D54E5">
      <w:pPr>
        <w:pStyle w:val="ListParagraph"/>
        <w:numPr>
          <w:ilvl w:val="0"/>
          <w:numId w:val="111"/>
        </w:numPr>
        <w:spacing w:after="120" w:line="360" w:lineRule="auto"/>
        <w:ind w:left="567"/>
        <w:contextualSpacing/>
        <w:outlineLvl w:val="9"/>
        <w:rPr>
          <w:rFonts w:ascii="Calibri" w:hAnsi="Calibri" w:cs="Calibri"/>
          <w:lang w:val="en-GB"/>
        </w:rPr>
      </w:pPr>
      <w:r w:rsidRPr="00B62469">
        <w:rPr>
          <w:rFonts w:ascii="Calibri" w:hAnsi="Calibri" w:cs="Calibri"/>
          <w:lang w:val="en-GB"/>
        </w:rPr>
        <w:t xml:space="preserve">prepare for a subsequent formal tender or Request for </w:t>
      </w:r>
      <w:r w:rsidR="00700484" w:rsidRPr="00B62469">
        <w:rPr>
          <w:rFonts w:ascii="Calibri" w:hAnsi="Calibri" w:cs="Calibri"/>
          <w:lang w:val="en-GB"/>
        </w:rPr>
        <w:t>Bid</w:t>
      </w:r>
      <w:r w:rsidRPr="00B62469">
        <w:rPr>
          <w:rFonts w:ascii="Calibri" w:hAnsi="Calibri" w:cs="Calibri"/>
          <w:lang w:val="en-GB"/>
        </w:rPr>
        <w:t xml:space="preserve"> (RF</w:t>
      </w:r>
      <w:r w:rsidR="00700484" w:rsidRPr="00B62469">
        <w:rPr>
          <w:rFonts w:ascii="Calibri" w:hAnsi="Calibri" w:cs="Calibri"/>
          <w:lang w:val="en-GB"/>
        </w:rPr>
        <w:t>B</w:t>
      </w:r>
      <w:r w:rsidRPr="00B62469">
        <w:rPr>
          <w:rFonts w:ascii="Calibri" w:hAnsi="Calibri" w:cs="Calibri"/>
          <w:lang w:val="en-GB"/>
        </w:rPr>
        <w:t>).</w:t>
      </w:r>
    </w:p>
    <w:p w14:paraId="0CB92D78" w14:textId="77777777" w:rsidR="005C2C9E" w:rsidRPr="000B1CC7" w:rsidRDefault="005C2C9E" w:rsidP="000B1CC7">
      <w:pPr>
        <w:pStyle w:val="Heading1"/>
        <w:rPr>
          <w:rFonts w:ascii="Calibri" w:hAnsi="Calibri" w:cs="Calibri"/>
          <w:bCs/>
          <w:sz w:val="28"/>
          <w:szCs w:val="28"/>
        </w:rPr>
      </w:pPr>
      <w:bookmarkStart w:id="54" w:name="_Toc115770609"/>
      <w:bookmarkStart w:id="55" w:name="_Toc117951761"/>
      <w:bookmarkStart w:id="56" w:name="_Toc210636914"/>
      <w:r w:rsidRPr="000B1CC7">
        <w:rPr>
          <w:rFonts w:ascii="Calibri" w:hAnsi="Calibri" w:cs="Calibri"/>
          <w:bCs/>
          <w:sz w:val="28"/>
          <w:szCs w:val="28"/>
        </w:rPr>
        <w:t>Briefing and information session</w:t>
      </w:r>
      <w:bookmarkEnd w:id="54"/>
      <w:bookmarkEnd w:id="55"/>
      <w:bookmarkEnd w:id="56"/>
    </w:p>
    <w:p w14:paraId="37120885" w14:textId="7F46A8C4" w:rsidR="005C2C9E" w:rsidRPr="00B62469" w:rsidRDefault="005C2C9E" w:rsidP="005C2C9E">
      <w:pPr>
        <w:pStyle w:val="ListParagraph"/>
        <w:numPr>
          <w:ilvl w:val="2"/>
          <w:numId w:val="358"/>
        </w:numPr>
        <w:spacing w:line="360" w:lineRule="auto"/>
        <w:outlineLvl w:val="9"/>
        <w:rPr>
          <w:rFonts w:ascii="Calibri" w:hAnsi="Calibri" w:cs="Calibri"/>
          <w:snapToGrid w:val="0"/>
        </w:rPr>
      </w:pPr>
      <w:r w:rsidRPr="00B62469">
        <w:rPr>
          <w:rFonts w:ascii="Calibri" w:hAnsi="Calibri" w:cs="Calibri"/>
          <w:snapToGrid w:val="0"/>
        </w:rPr>
        <w:t xml:space="preserve">A Non-compulsory virtual briefing session will be held on </w:t>
      </w:r>
      <w:r w:rsidR="00A47C07">
        <w:rPr>
          <w:rFonts w:ascii="Calibri" w:hAnsi="Calibri" w:cs="Calibri"/>
          <w:snapToGrid w:val="0"/>
        </w:rPr>
        <w:t>23</w:t>
      </w:r>
      <w:r w:rsidR="004D54E5" w:rsidRPr="00B62469">
        <w:rPr>
          <w:rFonts w:ascii="Calibri" w:hAnsi="Calibri" w:cs="Calibri"/>
          <w:snapToGrid w:val="0"/>
        </w:rPr>
        <w:t xml:space="preserve"> October</w:t>
      </w:r>
      <w:r w:rsidRPr="00B62469">
        <w:rPr>
          <w:rFonts w:ascii="Calibri" w:hAnsi="Calibri" w:cs="Calibri"/>
          <w:snapToGrid w:val="0"/>
        </w:rPr>
        <w:t xml:space="preserve"> 202</w:t>
      </w:r>
      <w:r w:rsidR="004D54E5" w:rsidRPr="00B62469">
        <w:rPr>
          <w:rFonts w:ascii="Calibri" w:hAnsi="Calibri" w:cs="Calibri"/>
          <w:snapToGrid w:val="0"/>
        </w:rPr>
        <w:t>5</w:t>
      </w:r>
      <w:r w:rsidRPr="00B62469">
        <w:rPr>
          <w:rFonts w:ascii="Calibri" w:hAnsi="Calibri" w:cs="Calibri"/>
          <w:snapToGrid w:val="0"/>
        </w:rPr>
        <w:t xml:space="preserve">. </w:t>
      </w:r>
    </w:p>
    <w:p w14:paraId="49DDAB6F" w14:textId="77777777" w:rsidR="005C2C9E" w:rsidRPr="00B62469" w:rsidRDefault="005C2C9E" w:rsidP="005C2C9E">
      <w:pPr>
        <w:pStyle w:val="ListParagraph"/>
        <w:numPr>
          <w:ilvl w:val="2"/>
          <w:numId w:val="358"/>
        </w:numPr>
        <w:spacing w:line="360" w:lineRule="auto"/>
        <w:outlineLvl w:val="9"/>
        <w:rPr>
          <w:rFonts w:ascii="Calibri" w:hAnsi="Calibri" w:cs="Calibri"/>
          <w:snapToGrid w:val="0"/>
        </w:rPr>
      </w:pPr>
      <w:r w:rsidRPr="00B62469">
        <w:rPr>
          <w:rFonts w:ascii="Calibri" w:hAnsi="Calibri" w:cs="Calibri"/>
          <w:snapToGrid w:val="0"/>
        </w:rPr>
        <w:t>Bidders who respond to this RFI may be requested to give an oral presentation.</w:t>
      </w:r>
    </w:p>
    <w:p w14:paraId="3AF84BAC" w14:textId="77777777" w:rsidR="006677B9" w:rsidRPr="00B62469" w:rsidRDefault="006677B9" w:rsidP="00E03284">
      <w:pPr>
        <w:spacing w:line="240" w:lineRule="auto"/>
        <w:contextualSpacing/>
        <w:rPr>
          <w:rFonts w:ascii="Calibri" w:hAnsi="Calibri" w:cs="Calibri"/>
          <w:lang w:val="en-GB"/>
        </w:rPr>
      </w:pPr>
    </w:p>
    <w:p w14:paraId="384B51C2" w14:textId="77777777" w:rsidR="006677B9" w:rsidRPr="000B1CC7" w:rsidRDefault="006677B9" w:rsidP="000B1CC7">
      <w:pPr>
        <w:pStyle w:val="Heading1"/>
        <w:rPr>
          <w:rFonts w:ascii="Calibri" w:hAnsi="Calibri" w:cs="Calibri"/>
          <w:bCs/>
          <w:sz w:val="28"/>
          <w:szCs w:val="28"/>
        </w:rPr>
      </w:pPr>
      <w:bookmarkStart w:id="57" w:name="_Toc205556288"/>
      <w:bookmarkStart w:id="58" w:name="_Toc205556455"/>
      <w:bookmarkStart w:id="59" w:name="_Toc205556616"/>
      <w:bookmarkStart w:id="60" w:name="_Toc205556773"/>
      <w:bookmarkStart w:id="61" w:name="_Toc205556931"/>
      <w:bookmarkStart w:id="62" w:name="_Toc205557256"/>
      <w:bookmarkStart w:id="63" w:name="_Toc205557411"/>
      <w:bookmarkStart w:id="64" w:name="_Toc205559789"/>
      <w:bookmarkStart w:id="65" w:name="_Toc205559949"/>
      <w:bookmarkStart w:id="66" w:name="_Toc205556289"/>
      <w:bookmarkStart w:id="67" w:name="_Toc205556456"/>
      <w:bookmarkStart w:id="68" w:name="_Toc205556617"/>
      <w:bookmarkStart w:id="69" w:name="_Toc205556774"/>
      <w:bookmarkStart w:id="70" w:name="_Toc205556932"/>
      <w:bookmarkStart w:id="71" w:name="_Toc205557257"/>
      <w:bookmarkStart w:id="72" w:name="_Toc205557412"/>
      <w:bookmarkStart w:id="73" w:name="_Toc205559790"/>
      <w:bookmarkStart w:id="74" w:name="_Toc205559950"/>
      <w:bookmarkStart w:id="75" w:name="_Toc205556290"/>
      <w:bookmarkStart w:id="76" w:name="_Toc205556457"/>
      <w:bookmarkStart w:id="77" w:name="_Toc205556618"/>
      <w:bookmarkStart w:id="78" w:name="_Toc205556775"/>
      <w:bookmarkStart w:id="79" w:name="_Toc205556933"/>
      <w:bookmarkStart w:id="80" w:name="_Toc205557258"/>
      <w:bookmarkStart w:id="81" w:name="_Toc205557413"/>
      <w:bookmarkStart w:id="82" w:name="_Toc205559791"/>
      <w:bookmarkStart w:id="83" w:name="_Toc205559951"/>
      <w:bookmarkStart w:id="84" w:name="_Toc205556291"/>
      <w:bookmarkStart w:id="85" w:name="_Toc205556458"/>
      <w:bookmarkStart w:id="86" w:name="_Toc205556619"/>
      <w:bookmarkStart w:id="87" w:name="_Toc205556776"/>
      <w:bookmarkStart w:id="88" w:name="_Toc205556934"/>
      <w:bookmarkStart w:id="89" w:name="_Toc205557259"/>
      <w:bookmarkStart w:id="90" w:name="_Toc205557414"/>
      <w:bookmarkStart w:id="91" w:name="_Toc205559792"/>
      <w:bookmarkStart w:id="92" w:name="_Toc205559952"/>
      <w:bookmarkStart w:id="93" w:name="_Toc205556292"/>
      <w:bookmarkStart w:id="94" w:name="_Toc205556459"/>
      <w:bookmarkStart w:id="95" w:name="_Toc205556620"/>
      <w:bookmarkStart w:id="96" w:name="_Toc205556777"/>
      <w:bookmarkStart w:id="97" w:name="_Toc205556935"/>
      <w:bookmarkStart w:id="98" w:name="_Toc205557260"/>
      <w:bookmarkStart w:id="99" w:name="_Toc205557415"/>
      <w:bookmarkStart w:id="100" w:name="_Toc205559793"/>
      <w:bookmarkStart w:id="101" w:name="_Toc205559953"/>
      <w:bookmarkStart w:id="102" w:name="_Toc205556293"/>
      <w:bookmarkStart w:id="103" w:name="_Toc205556460"/>
      <w:bookmarkStart w:id="104" w:name="_Toc205556621"/>
      <w:bookmarkStart w:id="105" w:name="_Toc205556778"/>
      <w:bookmarkStart w:id="106" w:name="_Toc205556936"/>
      <w:bookmarkStart w:id="107" w:name="_Toc205557261"/>
      <w:bookmarkStart w:id="108" w:name="_Toc205557416"/>
      <w:bookmarkStart w:id="109" w:name="_Toc205559794"/>
      <w:bookmarkStart w:id="110" w:name="_Toc205559954"/>
      <w:bookmarkStart w:id="111" w:name="_Toc210636915"/>
      <w:bookmarkStart w:id="112" w:name="_Toc46908568"/>
      <w:bookmarkStart w:id="113" w:name="_Toc67465410"/>
      <w:bookmarkStart w:id="114" w:name="_Toc203557405"/>
      <w:bookmarkStart w:id="115" w:name="_Hlk4828799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0B1CC7">
        <w:rPr>
          <w:rFonts w:ascii="Calibri" w:hAnsi="Calibri" w:cs="Calibri"/>
          <w:bCs/>
          <w:sz w:val="28"/>
          <w:szCs w:val="28"/>
        </w:rPr>
        <w:t>Submission format</w:t>
      </w:r>
      <w:bookmarkEnd w:id="111"/>
    </w:p>
    <w:bookmarkEnd w:id="112"/>
    <w:bookmarkEnd w:id="113"/>
    <w:bookmarkEnd w:id="114"/>
    <w:bookmarkEnd w:id="115"/>
    <w:p w14:paraId="4D8A5015" w14:textId="1041BC75" w:rsidR="00AD464E" w:rsidRPr="00B62469" w:rsidRDefault="00643269" w:rsidP="004D54E5">
      <w:pPr>
        <w:spacing w:line="360" w:lineRule="auto"/>
        <w:rPr>
          <w:rFonts w:ascii="Calibri" w:hAnsi="Calibri" w:cs="Calibri"/>
          <w:snapToGrid w:val="0"/>
        </w:rPr>
      </w:pPr>
      <w:r w:rsidRPr="00B62469">
        <w:rPr>
          <w:rFonts w:ascii="Calibri" w:hAnsi="Calibri" w:cs="Calibri"/>
          <w:snapToGrid w:val="0"/>
        </w:rPr>
        <w:t>Bidders shall submit RFI response in accordance with the prescribed manner of submissions as specified below</w:t>
      </w:r>
      <w:r w:rsidR="006677B9" w:rsidRPr="00B62469">
        <w:rPr>
          <w:rFonts w:ascii="Calibri" w:hAnsi="Calibri" w:cs="Calibri"/>
          <w:snapToGrid w:val="0"/>
        </w:rPr>
        <w:t>:</w:t>
      </w:r>
    </w:p>
    <w:p w14:paraId="30BBED98" w14:textId="6D0C5EB5" w:rsidR="00AD464E" w:rsidRPr="00C224C3" w:rsidRDefault="00B62469" w:rsidP="00C224C3">
      <w:pPr>
        <w:pStyle w:val="ListParagraph"/>
        <w:numPr>
          <w:ilvl w:val="1"/>
          <w:numId w:val="361"/>
        </w:numPr>
        <w:spacing w:line="360" w:lineRule="auto"/>
        <w:outlineLvl w:val="9"/>
        <w:rPr>
          <w:rFonts w:ascii="Calibri" w:hAnsi="Calibri" w:cs="Calibri"/>
          <w:snapToGrid w:val="0"/>
        </w:rPr>
      </w:pPr>
      <w:r w:rsidRPr="00B62469">
        <w:rPr>
          <w:rFonts w:ascii="Calibri" w:hAnsi="Calibri" w:cs="Calibri"/>
          <w:snapToGrid w:val="0"/>
        </w:rPr>
        <w:t xml:space="preserve">RFI responses must be submitted electronically to SITA at </w:t>
      </w:r>
      <w:hyperlink r:id="rId17" w:history="1">
        <w:r w:rsidRPr="00B62469">
          <w:rPr>
            <w:rFonts w:ascii="Calibri" w:hAnsi="Calibri" w:cs="Calibri"/>
            <w:snapToGrid w:val="0"/>
          </w:rPr>
          <w:t>Tenders@sita.co.za</w:t>
        </w:r>
      </w:hyperlink>
      <w:r w:rsidRPr="00B62469">
        <w:rPr>
          <w:rFonts w:ascii="Calibri" w:hAnsi="Calibri" w:cs="Calibri"/>
          <w:snapToGrid w:val="0"/>
        </w:rPr>
        <w:t xml:space="preserve"> on or before </w:t>
      </w:r>
      <w:r w:rsidR="00A47C07">
        <w:rPr>
          <w:rFonts w:ascii="Calibri" w:hAnsi="Calibri" w:cs="Calibri"/>
          <w:snapToGrid w:val="0"/>
        </w:rPr>
        <w:t>06 November</w:t>
      </w:r>
      <w:r w:rsidRPr="00B62469">
        <w:rPr>
          <w:rFonts w:ascii="Calibri" w:hAnsi="Calibri" w:cs="Calibri"/>
          <w:snapToGrid w:val="0"/>
        </w:rPr>
        <w:t xml:space="preserve"> 2025 not later than 11h00 South African Standard Time (UTC+2).</w:t>
      </w:r>
    </w:p>
    <w:p w14:paraId="1B129CCC" w14:textId="78FD3CBF" w:rsidR="00AD464E" w:rsidRPr="00B62469" w:rsidRDefault="00B27A3A" w:rsidP="00B62469">
      <w:pPr>
        <w:pStyle w:val="ListParagraph"/>
        <w:numPr>
          <w:ilvl w:val="1"/>
          <w:numId w:val="361"/>
        </w:numPr>
        <w:spacing w:line="360" w:lineRule="auto"/>
        <w:outlineLvl w:val="9"/>
        <w:rPr>
          <w:rFonts w:ascii="Calibri" w:hAnsi="Calibri" w:cs="Calibri"/>
          <w:snapToGrid w:val="0"/>
        </w:rPr>
      </w:pPr>
      <w:r w:rsidRPr="00B62469">
        <w:rPr>
          <w:rFonts w:ascii="Calibri" w:hAnsi="Calibri" w:cs="Calibri"/>
          <w:snapToGrid w:val="0"/>
        </w:rPr>
        <w:t xml:space="preserve">Respondents are requested to complete their responses in electronic format, </w:t>
      </w:r>
      <w:r w:rsidR="00006C15" w:rsidRPr="00B62469">
        <w:rPr>
          <w:rFonts w:ascii="Calibri" w:hAnsi="Calibri" w:cs="Calibri"/>
          <w:snapToGrid w:val="0"/>
        </w:rPr>
        <w:t xml:space="preserve">populating their answers </w:t>
      </w:r>
      <w:r w:rsidR="00C22BC1" w:rsidRPr="00B62469">
        <w:rPr>
          <w:rFonts w:ascii="Calibri" w:hAnsi="Calibri" w:cs="Calibri"/>
          <w:snapToGrid w:val="0"/>
        </w:rPr>
        <w:t>with</w:t>
      </w:r>
      <w:r w:rsidRPr="00B62469">
        <w:rPr>
          <w:rFonts w:ascii="Calibri" w:hAnsi="Calibri" w:cs="Calibri"/>
          <w:snapToGrid w:val="0"/>
        </w:rPr>
        <w:t xml:space="preserve">in the </w:t>
      </w:r>
      <w:r w:rsidR="00006C15" w:rsidRPr="00B62469">
        <w:rPr>
          <w:rFonts w:ascii="Calibri" w:hAnsi="Calibri" w:cs="Calibri"/>
          <w:snapToGrid w:val="0"/>
        </w:rPr>
        <w:t xml:space="preserve">questionnaire </w:t>
      </w:r>
      <w:r w:rsidR="00C22BC1" w:rsidRPr="00B62469">
        <w:rPr>
          <w:rFonts w:ascii="Calibri" w:hAnsi="Calibri" w:cs="Calibri"/>
          <w:snapToGrid w:val="0"/>
        </w:rPr>
        <w:t>document.</w:t>
      </w:r>
    </w:p>
    <w:p w14:paraId="40EE3CC6" w14:textId="4092BBE1" w:rsidR="00AD464E" w:rsidRPr="00B62469" w:rsidRDefault="00B27A3A" w:rsidP="00B62469">
      <w:pPr>
        <w:pStyle w:val="ListParagraph"/>
        <w:numPr>
          <w:ilvl w:val="1"/>
          <w:numId w:val="361"/>
        </w:numPr>
        <w:spacing w:line="360" w:lineRule="auto"/>
        <w:outlineLvl w:val="9"/>
        <w:rPr>
          <w:rFonts w:ascii="Calibri" w:hAnsi="Calibri" w:cs="Calibri"/>
          <w:snapToGrid w:val="0"/>
        </w:rPr>
      </w:pPr>
      <w:r w:rsidRPr="00B62469">
        <w:rPr>
          <w:rFonts w:ascii="Calibri" w:hAnsi="Calibri" w:cs="Calibri"/>
        </w:rPr>
        <w:t>All additions to the information documents i.e. appendices, supporting documentation, photographs, technical specifications and other support documentation covering suggested solutions etc. shall be submitted as part of this RFI.</w:t>
      </w:r>
    </w:p>
    <w:p w14:paraId="17C3CAF4" w14:textId="34DB9FCC" w:rsidR="00AD464E" w:rsidRPr="00B62469" w:rsidRDefault="00006C15" w:rsidP="00F23F2F">
      <w:pPr>
        <w:pStyle w:val="ListParagraph"/>
        <w:numPr>
          <w:ilvl w:val="1"/>
          <w:numId w:val="361"/>
        </w:numPr>
        <w:spacing w:line="360" w:lineRule="auto"/>
        <w:outlineLvl w:val="9"/>
        <w:rPr>
          <w:rFonts w:ascii="Calibri" w:hAnsi="Calibri" w:cs="Calibri"/>
          <w:snapToGrid w:val="0"/>
        </w:rPr>
      </w:pPr>
      <w:r w:rsidRPr="00B62469">
        <w:rPr>
          <w:rFonts w:ascii="Calibri" w:hAnsi="Calibri" w:cs="Calibri"/>
        </w:rPr>
        <w:t>No product information or company profiles will be considered.</w:t>
      </w:r>
    </w:p>
    <w:p w14:paraId="7ABA5382" w14:textId="173D04B6" w:rsidR="00AD464E" w:rsidRPr="00B62469" w:rsidRDefault="00B27A3A" w:rsidP="00F23F2F">
      <w:pPr>
        <w:pStyle w:val="ListParagraph"/>
        <w:numPr>
          <w:ilvl w:val="1"/>
          <w:numId w:val="361"/>
        </w:numPr>
        <w:spacing w:line="360" w:lineRule="auto"/>
        <w:outlineLvl w:val="9"/>
        <w:rPr>
          <w:rFonts w:ascii="Calibri" w:hAnsi="Calibri" w:cs="Calibri"/>
          <w:snapToGrid w:val="0"/>
        </w:rPr>
      </w:pPr>
      <w:r w:rsidRPr="00B62469">
        <w:rPr>
          <w:rFonts w:ascii="Calibri" w:hAnsi="Calibri" w:cs="Calibri"/>
        </w:rPr>
        <w:t>No information shall be accepted by SITA if submitted in any manner other than as prescribed above.</w:t>
      </w:r>
    </w:p>
    <w:p w14:paraId="7A3A9AB1" w14:textId="65591BD3" w:rsidR="00AD464E" w:rsidRPr="00B62469" w:rsidRDefault="00B27A3A" w:rsidP="00F23F2F">
      <w:pPr>
        <w:pStyle w:val="ListParagraph"/>
        <w:numPr>
          <w:ilvl w:val="1"/>
          <w:numId w:val="361"/>
        </w:numPr>
        <w:spacing w:line="360" w:lineRule="auto"/>
        <w:outlineLvl w:val="9"/>
        <w:rPr>
          <w:rFonts w:ascii="Calibri" w:hAnsi="Calibri" w:cs="Calibri"/>
          <w:snapToGrid w:val="0"/>
        </w:rPr>
      </w:pPr>
      <w:r w:rsidRPr="00B62469">
        <w:rPr>
          <w:rFonts w:ascii="Calibri" w:hAnsi="Calibri" w:cs="Calibri"/>
        </w:rPr>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p>
    <w:p w14:paraId="4548A4D4" w14:textId="51A1C981" w:rsidR="00AD464E" w:rsidRPr="00B62469" w:rsidRDefault="00B27A3A" w:rsidP="00F23F2F">
      <w:pPr>
        <w:pStyle w:val="ListParagraph"/>
        <w:numPr>
          <w:ilvl w:val="1"/>
          <w:numId w:val="361"/>
        </w:numPr>
        <w:spacing w:line="360" w:lineRule="auto"/>
        <w:outlineLvl w:val="9"/>
        <w:rPr>
          <w:rFonts w:ascii="Calibri" w:hAnsi="Calibri" w:cs="Calibri"/>
          <w:snapToGrid w:val="0"/>
        </w:rPr>
      </w:pPr>
      <w:r w:rsidRPr="00B62469">
        <w:rPr>
          <w:rFonts w:ascii="Calibri" w:hAnsi="Calibri" w:cs="Calibri"/>
        </w:rPr>
        <w:t>Responses are non-binding on both SITA and the bidder/lessor.</w:t>
      </w:r>
    </w:p>
    <w:p w14:paraId="7CF46249" w14:textId="0FEA5EDD" w:rsidR="00AD464E" w:rsidRPr="00B62469" w:rsidRDefault="00B27A3A" w:rsidP="00F23F2F">
      <w:pPr>
        <w:pStyle w:val="ListParagraph"/>
        <w:numPr>
          <w:ilvl w:val="1"/>
          <w:numId w:val="361"/>
        </w:numPr>
        <w:spacing w:line="360" w:lineRule="auto"/>
        <w:outlineLvl w:val="9"/>
        <w:rPr>
          <w:rFonts w:ascii="Calibri" w:hAnsi="Calibri" w:cs="Calibri"/>
          <w:snapToGrid w:val="0"/>
        </w:rPr>
      </w:pPr>
      <w:r w:rsidRPr="00B62469">
        <w:rPr>
          <w:rFonts w:ascii="Calibri" w:hAnsi="Calibri" w:cs="Calibri"/>
        </w:rPr>
        <w:t>Bidders may respond to only selected parts of the document, should they choose to do so.</w:t>
      </w:r>
    </w:p>
    <w:p w14:paraId="18E40345" w14:textId="77777777" w:rsidR="00F028E8" w:rsidRPr="000B1CC7" w:rsidRDefault="00F028E8" w:rsidP="00221FDD">
      <w:pPr>
        <w:spacing w:line="240" w:lineRule="auto"/>
        <w:contextualSpacing/>
        <w:rPr>
          <w:rFonts w:ascii="Calibri" w:hAnsi="Calibri" w:cs="Calibri"/>
          <w:b/>
          <w:sz w:val="24"/>
          <w:szCs w:val="24"/>
        </w:rPr>
      </w:pPr>
    </w:p>
    <w:p w14:paraId="5336323A" w14:textId="77777777" w:rsidR="00F028E8" w:rsidRPr="000B1CC7" w:rsidRDefault="00F028E8" w:rsidP="00221FDD">
      <w:pPr>
        <w:pStyle w:val="Heading1"/>
        <w:rPr>
          <w:rFonts w:ascii="Calibri" w:hAnsi="Calibri" w:cs="Calibri"/>
          <w:bCs/>
          <w:sz w:val="28"/>
          <w:szCs w:val="28"/>
          <w:lang w:eastAsia="en-ZA"/>
        </w:rPr>
      </w:pPr>
      <w:bookmarkStart w:id="116" w:name="_Toc204600601"/>
      <w:bookmarkStart w:id="117" w:name="_Toc204600708"/>
      <w:bookmarkStart w:id="118" w:name="_Toc204601951"/>
      <w:bookmarkStart w:id="119" w:name="_Toc210636916"/>
      <w:bookmarkStart w:id="120" w:name="_Hlk204599270"/>
      <w:bookmarkStart w:id="121" w:name="_Toc203557409"/>
      <w:bookmarkEnd w:id="116"/>
      <w:bookmarkEnd w:id="117"/>
      <w:bookmarkEnd w:id="118"/>
      <w:r w:rsidRPr="000B1CC7">
        <w:rPr>
          <w:rFonts w:ascii="Calibri" w:hAnsi="Calibri" w:cs="Calibri"/>
          <w:bCs/>
          <w:sz w:val="28"/>
          <w:szCs w:val="28"/>
          <w:lang w:eastAsia="en-ZA"/>
        </w:rPr>
        <w:lastRenderedPageBreak/>
        <w:t>Information Required from Respondents</w:t>
      </w:r>
      <w:bookmarkEnd w:id="119"/>
    </w:p>
    <w:p w14:paraId="6131C2EB" w14:textId="44CFA2E1" w:rsidR="00F028E8" w:rsidRPr="000B1CC7" w:rsidRDefault="00F028E8" w:rsidP="000B1CC7">
      <w:pPr>
        <w:spacing w:before="100" w:beforeAutospacing="1" w:after="100" w:afterAutospacing="1"/>
        <w:rPr>
          <w:ins w:id="122" w:author="Morne Herselman" w:date="2025-08-15T11:26:00Z"/>
          <w:rFonts w:ascii="Calibri" w:hAnsi="Calibri" w:cs="Calibri"/>
          <w:lang w:val="en-GB"/>
        </w:rPr>
      </w:pPr>
      <w:r w:rsidRPr="000B1CC7">
        <w:rPr>
          <w:rFonts w:ascii="Calibri" w:hAnsi="Calibri" w:cs="Calibri"/>
          <w:lang w:val="en-GB"/>
        </w:rPr>
        <w:t>The following questions are structured to gain clear, comparable, and actionable information on supplier</w:t>
      </w:r>
      <w:r w:rsidR="00233D3B" w:rsidRPr="000B1CC7">
        <w:rPr>
          <w:rFonts w:ascii="Calibri" w:hAnsi="Calibri" w:cs="Calibri"/>
          <w:lang w:val="en-GB"/>
        </w:rPr>
        <w:t xml:space="preserve"> (lessor)</w:t>
      </w:r>
      <w:r w:rsidRPr="000B1CC7">
        <w:rPr>
          <w:rFonts w:ascii="Calibri" w:hAnsi="Calibri" w:cs="Calibri"/>
          <w:lang w:val="en-GB"/>
        </w:rPr>
        <w:t xml:space="preserve"> capabilities, leasing models, services offered, risk mitigation, and pricing structures.</w:t>
      </w:r>
      <w:r w:rsidR="001C2883" w:rsidRPr="000B1CC7">
        <w:rPr>
          <w:rFonts w:ascii="Calibri" w:hAnsi="Calibri" w:cs="Calibri"/>
          <w:lang w:val="en-GB"/>
        </w:rPr>
        <w:t xml:space="preserve"> Even though the main purpose of this RFI is to address </w:t>
      </w:r>
      <w:r w:rsidR="00006C15" w:rsidRPr="000B1CC7">
        <w:rPr>
          <w:rFonts w:ascii="Calibri" w:hAnsi="Calibri" w:cs="Calibri"/>
          <w:lang w:val="en-GB"/>
        </w:rPr>
        <w:t xml:space="preserve">leasing for </w:t>
      </w:r>
      <w:r w:rsidR="001C2883" w:rsidRPr="000B1CC7">
        <w:rPr>
          <w:rFonts w:ascii="Calibri" w:hAnsi="Calibri" w:cs="Calibri"/>
          <w:lang w:val="en-GB"/>
        </w:rPr>
        <w:t>Personal Computing and Peripheral</w:t>
      </w:r>
      <w:r w:rsidR="00006C15" w:rsidRPr="000B1CC7">
        <w:rPr>
          <w:rFonts w:ascii="Calibri" w:hAnsi="Calibri" w:cs="Calibri"/>
          <w:lang w:val="en-GB"/>
        </w:rPr>
        <w:t>s</w:t>
      </w:r>
      <w:r w:rsidR="001C2883" w:rsidRPr="000B1CC7">
        <w:rPr>
          <w:rFonts w:ascii="Calibri" w:hAnsi="Calibri" w:cs="Calibri"/>
          <w:lang w:val="en-GB"/>
        </w:rPr>
        <w:t>, some overlaps with RT15</w:t>
      </w:r>
      <w:r w:rsidR="00006C15" w:rsidRPr="000B1CC7">
        <w:rPr>
          <w:rFonts w:ascii="Calibri" w:hAnsi="Calibri" w:cs="Calibri"/>
          <w:lang w:val="en-GB"/>
        </w:rPr>
        <w:t xml:space="preserve"> </w:t>
      </w:r>
      <w:r w:rsidR="001C2883" w:rsidRPr="000B1CC7">
        <w:rPr>
          <w:rFonts w:ascii="Calibri" w:hAnsi="Calibri" w:cs="Calibri"/>
          <w:lang w:val="en-GB"/>
        </w:rPr>
        <w:t>and RT3 will occur. Where responses are specifically pertaining to RT15 and RT3, please use these references to make clear the intended replies.</w:t>
      </w:r>
    </w:p>
    <w:p w14:paraId="0B634204" w14:textId="77777777" w:rsidR="00440492" w:rsidRPr="000B1CC7" w:rsidRDefault="00B304C5" w:rsidP="000B1CC7">
      <w:pPr>
        <w:spacing w:before="100" w:beforeAutospacing="1" w:after="100" w:afterAutospacing="1"/>
        <w:rPr>
          <w:rFonts w:ascii="Calibri" w:hAnsi="Calibri" w:cs="Calibri"/>
          <w:lang w:val="en-GB"/>
        </w:rPr>
      </w:pPr>
      <w:r w:rsidRPr="000B1CC7">
        <w:rPr>
          <w:rFonts w:ascii="Calibri" w:hAnsi="Calibri" w:cs="Calibri"/>
          <w:lang w:val="en-GB"/>
        </w:rPr>
        <w:t xml:space="preserve">Both RT3 and RT15 are period contracts managed by National Treasury. RT3 is for the purpose of Office Automation Solutions that includes multifunction devices, large format printers, duplicators and shedders. RT15 on the other hand is a SIMM contract mainly focused on Mobile Communication Services. All ICT devices acquired from RT3 and RT15 require SITA Certification. Within these leasing models, the key mechanism that makes these contracts affordable is to shift the cost from a large upfront capital expenditure to a predictable operational expense. </w:t>
      </w:r>
    </w:p>
    <w:p w14:paraId="3AED55B1" w14:textId="553FCB33" w:rsidR="004F70A9" w:rsidRPr="000B1CC7" w:rsidRDefault="00B304C5" w:rsidP="000B1CC7">
      <w:pPr>
        <w:spacing w:before="100" w:beforeAutospacing="1" w:after="100" w:afterAutospacing="1"/>
        <w:rPr>
          <w:rFonts w:ascii="Calibri" w:eastAsia="Times New Roman" w:hAnsi="Calibri" w:cs="Calibri"/>
          <w:lang w:eastAsia="en-ZA"/>
        </w:rPr>
      </w:pPr>
      <w:r w:rsidRPr="000B1CC7">
        <w:rPr>
          <w:rFonts w:ascii="Calibri" w:hAnsi="Calibri" w:cs="Calibri"/>
          <w:lang w:val="en-GB"/>
        </w:rPr>
        <w:t>Within the RT3 contract a model of pay for usage is deployed within the cost-per-copy model and includes maintenance and consumables (excluding paper). If the government department wants to continue after the initial 36 months, the monthly payment gets reduced to 50% of device rental, while the government departments continue paying for the cost-per-copy to thereby avoiding "fruitless and wasteful expenditure." Similar to RT3, in RT15 a similar concept applies by bundling the cost of the mobile device into a long-term service contract.</w:t>
      </w:r>
    </w:p>
    <w:p w14:paraId="76F52E4F" w14:textId="0EE32477" w:rsidR="00A04B0F" w:rsidRPr="00A57FE4" w:rsidRDefault="00006C15" w:rsidP="00AD7A44">
      <w:pPr>
        <w:pStyle w:val="Heading2"/>
        <w:rPr>
          <w:b w:val="0"/>
          <w:bCs/>
          <w:lang w:eastAsia="en-ZA"/>
        </w:rPr>
      </w:pPr>
      <w:bookmarkStart w:id="123" w:name="_Toc210636917"/>
      <w:r w:rsidRPr="00A57FE4">
        <w:rPr>
          <w:b w:val="0"/>
          <w:bCs/>
          <w:lang w:eastAsia="en-ZA"/>
        </w:rPr>
        <w:t>Respondent</w:t>
      </w:r>
      <w:r w:rsidR="00233D3B" w:rsidRPr="00A57FE4">
        <w:rPr>
          <w:b w:val="0"/>
          <w:bCs/>
          <w:lang w:eastAsia="en-ZA"/>
        </w:rPr>
        <w:t xml:space="preserve"> (</w:t>
      </w:r>
      <w:r w:rsidR="00233D3B" w:rsidRPr="00A57FE4">
        <w:rPr>
          <w:rFonts w:ascii="Calibri" w:hAnsi="Calibri" w:cs="Calibri"/>
          <w:b w:val="0"/>
          <w:bCs/>
          <w:lang w:eastAsia="en-ZA"/>
        </w:rPr>
        <w:t>lessor</w:t>
      </w:r>
      <w:r w:rsidR="00233D3B" w:rsidRPr="00A57FE4">
        <w:rPr>
          <w:b w:val="0"/>
          <w:bCs/>
          <w:lang w:eastAsia="en-ZA"/>
        </w:rPr>
        <w:t>)</w:t>
      </w:r>
      <w:r w:rsidR="00C13AC1" w:rsidRPr="00A57FE4">
        <w:rPr>
          <w:b w:val="0"/>
          <w:bCs/>
          <w:lang w:eastAsia="en-ZA"/>
        </w:rPr>
        <w:t xml:space="preserve"> profile</w:t>
      </w:r>
      <w:r w:rsidR="00C214FB" w:rsidRPr="00A57FE4">
        <w:rPr>
          <w:b w:val="0"/>
          <w:bCs/>
          <w:lang w:eastAsia="en-ZA"/>
        </w:rPr>
        <w:t xml:space="preserve"> and </w:t>
      </w:r>
      <w:r w:rsidR="00700484" w:rsidRPr="00A57FE4">
        <w:rPr>
          <w:b w:val="0"/>
          <w:bCs/>
          <w:lang w:eastAsia="en-ZA"/>
        </w:rPr>
        <w:t>Commitment</w:t>
      </w:r>
      <w:bookmarkEnd w:id="123"/>
    </w:p>
    <w:tbl>
      <w:tblPr>
        <w:tblStyle w:val="TableGrid"/>
        <w:tblW w:w="0" w:type="auto"/>
        <w:tblLook w:val="04A0" w:firstRow="1" w:lastRow="0" w:firstColumn="1" w:lastColumn="0" w:noHBand="0" w:noVBand="1"/>
      </w:tblPr>
      <w:tblGrid>
        <w:gridCol w:w="9628"/>
      </w:tblGrid>
      <w:tr w:rsidR="00AD7A44" w14:paraId="6617E47F" w14:textId="77777777" w:rsidTr="00AD7A44">
        <w:tc>
          <w:tcPr>
            <w:tcW w:w="9628" w:type="dxa"/>
          </w:tcPr>
          <w:p w14:paraId="5E37E404"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 </w:t>
            </w:r>
            <w:r w:rsidRPr="00AD7A44">
              <w:rPr>
                <w:rFonts w:ascii="Calibri" w:eastAsia="Times New Roman" w:hAnsi="Calibri" w:cs="Calibri"/>
                <w:sz w:val="24"/>
                <w:szCs w:val="24"/>
                <w:lang w:eastAsia="en-ZA"/>
              </w:rPr>
              <w:t>Name of the organization you represent:</w:t>
            </w:r>
          </w:p>
          <w:p w14:paraId="5DCC20E9" w14:textId="77777777" w:rsidR="00B304C5" w:rsidRPr="00B304C5" w:rsidRDefault="00B304C5" w:rsidP="00F028E8">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3098844A" w14:textId="4F2CFB54"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1AA77975" w14:textId="77777777" w:rsidTr="00AD7A44">
        <w:tc>
          <w:tcPr>
            <w:tcW w:w="9628" w:type="dxa"/>
          </w:tcPr>
          <w:p w14:paraId="558A49DE"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2. </w:t>
            </w:r>
            <w:r w:rsidRPr="00AD7A44">
              <w:rPr>
                <w:rFonts w:ascii="Calibri" w:eastAsia="Times New Roman" w:hAnsi="Calibri" w:cs="Calibri"/>
                <w:sz w:val="24"/>
                <w:szCs w:val="24"/>
                <w:lang w:eastAsia="en-ZA"/>
              </w:rPr>
              <w:t>What is the type of your day-to-day operations (e.g. Retailer, Reseller, Distributor, OEM, Financier, bank, Other-specify)?</w:t>
            </w:r>
          </w:p>
          <w:p w14:paraId="3540A1C4"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3DA5BF44" w14:textId="6419DD60"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4E99F2A0" w14:textId="77777777" w:rsidTr="00AD7A44">
        <w:tc>
          <w:tcPr>
            <w:tcW w:w="9628" w:type="dxa"/>
          </w:tcPr>
          <w:p w14:paraId="6137AF88" w14:textId="0A96191C"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3. </w:t>
            </w:r>
            <w:r w:rsidRPr="00AD7A44">
              <w:rPr>
                <w:rFonts w:ascii="Calibri" w:eastAsia="Times New Roman" w:hAnsi="Calibri" w:cs="Calibri"/>
                <w:sz w:val="24"/>
                <w:szCs w:val="24"/>
                <w:lang w:eastAsia="en-ZA"/>
              </w:rPr>
              <w:t>Without attaching a yearbook and in no more than 5 paragraphs, please provide your company overview</w:t>
            </w:r>
            <w:r w:rsidR="00C809B3">
              <w:rPr>
                <w:rFonts w:ascii="Calibri" w:eastAsia="Times New Roman" w:hAnsi="Calibri" w:cs="Calibri"/>
                <w:sz w:val="24"/>
                <w:szCs w:val="24"/>
                <w:lang w:eastAsia="en-ZA"/>
              </w:rPr>
              <w:t>.</w:t>
            </w:r>
          </w:p>
          <w:p w14:paraId="3055E061"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25EB4A9B" w14:textId="19EDC464"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5CDD6DD9" w14:textId="77777777" w:rsidTr="00AD7A44">
        <w:tc>
          <w:tcPr>
            <w:tcW w:w="9628" w:type="dxa"/>
          </w:tcPr>
          <w:p w14:paraId="7D0918E0"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4. </w:t>
            </w:r>
            <w:r w:rsidRPr="00AD7A44">
              <w:rPr>
                <w:rFonts w:ascii="Calibri" w:eastAsia="Times New Roman" w:hAnsi="Calibri" w:cs="Calibri"/>
                <w:sz w:val="24"/>
                <w:szCs w:val="24"/>
                <w:lang w:eastAsia="en-ZA"/>
              </w:rPr>
              <w:t>Are you already conducting business with the South African Government and in particular in the ICT space?</w:t>
            </w:r>
          </w:p>
          <w:p w14:paraId="610C4BE6"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02FDC78F" w14:textId="0F114F5C"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6E481A61" w14:textId="77777777" w:rsidTr="00AD7A44">
        <w:tc>
          <w:tcPr>
            <w:tcW w:w="9628" w:type="dxa"/>
          </w:tcPr>
          <w:p w14:paraId="3EC5286E"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lastRenderedPageBreak/>
              <w:t xml:space="preserve">5. </w:t>
            </w:r>
            <w:r w:rsidRPr="00AD7A44">
              <w:rPr>
                <w:rFonts w:ascii="Calibri" w:eastAsia="Times New Roman" w:hAnsi="Calibri" w:cs="Calibri"/>
                <w:sz w:val="24"/>
                <w:szCs w:val="24"/>
                <w:lang w:eastAsia="en-ZA"/>
              </w:rPr>
              <w:t>Are you familiar with the prescripts of National Treasury in terms of the PFMA that prohibits financial leasing? (i.e. Only Operational Lease permitted) Will you support the South African Government with only Operational Lease agreements?</w:t>
            </w:r>
          </w:p>
          <w:p w14:paraId="2CACD58F"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35CC00D1" w14:textId="58619DD1"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403AA748" w14:textId="77777777" w:rsidTr="00AD7A44">
        <w:tc>
          <w:tcPr>
            <w:tcW w:w="9628" w:type="dxa"/>
          </w:tcPr>
          <w:p w14:paraId="24008BDC"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6. </w:t>
            </w:r>
            <w:r w:rsidRPr="00AD7A44">
              <w:rPr>
                <w:rFonts w:ascii="Calibri" w:eastAsia="Times New Roman" w:hAnsi="Calibri" w:cs="Calibri"/>
                <w:sz w:val="24"/>
                <w:szCs w:val="24"/>
                <w:lang w:eastAsia="en-ZA"/>
              </w:rPr>
              <w:t>Do you understand that Section 217 of the South African Constitution requires that all acquisitions must be cost-effective and that in terms of ICT SITA defines it as Total Cost of Ownership?</w:t>
            </w:r>
          </w:p>
          <w:p w14:paraId="44024260"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5F28EDE1" w14:textId="64EA8329"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48258BE3" w14:textId="77777777" w:rsidTr="00AD7A44">
        <w:tc>
          <w:tcPr>
            <w:tcW w:w="9628" w:type="dxa"/>
          </w:tcPr>
          <w:p w14:paraId="21DAF8A5" w14:textId="3FD0FE52" w:rsidR="00AD7A44" w:rsidRPr="00AD7A44" w:rsidRDefault="00AD7A44" w:rsidP="00AD7A4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7. </w:t>
            </w:r>
            <w:r w:rsidR="00B304C5">
              <w:rPr>
                <w:rFonts w:ascii="Calibri" w:eastAsia="Times New Roman" w:hAnsi="Calibri" w:cs="Calibri"/>
                <w:sz w:val="24"/>
                <w:szCs w:val="24"/>
                <w:lang w:eastAsia="en-ZA"/>
              </w:rPr>
              <w:t xml:space="preserve">(a) </w:t>
            </w:r>
            <w:r w:rsidRPr="00AD7A44">
              <w:rPr>
                <w:rFonts w:ascii="Calibri" w:eastAsia="Times New Roman" w:hAnsi="Calibri" w:cs="Calibri"/>
                <w:sz w:val="24"/>
                <w:szCs w:val="24"/>
                <w:lang w:eastAsia="en-ZA"/>
              </w:rPr>
              <w:t>SITA Regulations 7.1 Objective of Procurement states: The procurement of information technology goods and services through the Agency in terms of section 7 of the Act must serve specifically as a medium for departments and public bodies to- …</w:t>
            </w:r>
          </w:p>
          <w:p w14:paraId="4CF381F9" w14:textId="77777777" w:rsidR="00AD7A44" w:rsidRDefault="00AD7A44" w:rsidP="00AD7A44">
            <w:pPr>
              <w:spacing w:before="100" w:beforeAutospacing="1" w:after="100" w:afterAutospacing="1" w:line="240" w:lineRule="auto"/>
              <w:jc w:val="left"/>
              <w:rPr>
                <w:rFonts w:ascii="Calibri" w:eastAsia="Times New Roman" w:hAnsi="Calibri" w:cs="Calibri"/>
                <w:sz w:val="24"/>
                <w:szCs w:val="24"/>
                <w:lang w:eastAsia="en-ZA"/>
              </w:rPr>
            </w:pPr>
            <w:r w:rsidRPr="00AD7A44">
              <w:rPr>
                <w:rFonts w:ascii="Calibri" w:eastAsia="Times New Roman" w:hAnsi="Calibri" w:cs="Calibri"/>
                <w:sz w:val="24"/>
                <w:szCs w:val="24"/>
                <w:lang w:eastAsia="en-ZA"/>
              </w:rPr>
              <w:t>(b) ensure that all procurement results in value-for-money, including, if economically feasible, paying for usage only. Confirm that your response will cover the concepts of “value-for-money” and “economically feasible” throughout your response.</w:t>
            </w:r>
          </w:p>
          <w:p w14:paraId="34CE007B"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25304721" w14:textId="68818E42" w:rsidR="00B304C5" w:rsidRDefault="00B304C5" w:rsidP="00AD7A44">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03B6194B" w14:textId="77777777" w:rsidTr="00AD7A44">
        <w:tc>
          <w:tcPr>
            <w:tcW w:w="9628" w:type="dxa"/>
          </w:tcPr>
          <w:p w14:paraId="21A7BF7F"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8. </w:t>
            </w:r>
            <w:r w:rsidRPr="00AD7A44">
              <w:rPr>
                <w:rFonts w:ascii="Calibri" w:eastAsia="Times New Roman" w:hAnsi="Calibri" w:cs="Calibri"/>
                <w:sz w:val="24"/>
                <w:szCs w:val="24"/>
                <w:lang w:eastAsia="en-ZA"/>
              </w:rPr>
              <w:t>In your specific case, who will providing the funds for the leasing of the assets?</w:t>
            </w:r>
          </w:p>
          <w:p w14:paraId="3B6A3DA2"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63746791" w14:textId="2A8106AA"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0378E9E8" w14:textId="77777777" w:rsidTr="00AD7A44">
        <w:tc>
          <w:tcPr>
            <w:tcW w:w="9628" w:type="dxa"/>
          </w:tcPr>
          <w:p w14:paraId="12C2BDE2"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9. </w:t>
            </w:r>
            <w:r w:rsidRPr="00AD7A44">
              <w:rPr>
                <w:rFonts w:ascii="Calibri" w:eastAsia="Times New Roman" w:hAnsi="Calibri" w:cs="Calibri"/>
                <w:sz w:val="24"/>
                <w:szCs w:val="24"/>
                <w:lang w:eastAsia="en-ZA"/>
              </w:rPr>
              <w:t>How would you deal with a falling or rising interest rate?</w:t>
            </w:r>
          </w:p>
          <w:p w14:paraId="53FB30B0"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7BF51022" w14:textId="369A278B"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5C5C4C44" w14:textId="77777777" w:rsidTr="00AD7A44">
        <w:tc>
          <w:tcPr>
            <w:tcW w:w="9628" w:type="dxa"/>
          </w:tcPr>
          <w:p w14:paraId="7C723582"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10. </w:t>
            </w:r>
            <w:r w:rsidRPr="00AD7A44">
              <w:rPr>
                <w:rFonts w:ascii="Calibri" w:eastAsia="Times New Roman" w:hAnsi="Calibri" w:cs="Calibri"/>
                <w:sz w:val="24"/>
                <w:szCs w:val="24"/>
                <w:lang w:eastAsia="en-ZA"/>
              </w:rPr>
              <w:t>If some of the funds are coming from abroad, how would you deal with a fluctuating exchange rate?</w:t>
            </w:r>
          </w:p>
          <w:p w14:paraId="447BA5BA"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50B21F01" w14:textId="672FD05C"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3EF6C179" w14:textId="77777777" w:rsidTr="00AD7A44">
        <w:tc>
          <w:tcPr>
            <w:tcW w:w="9628" w:type="dxa"/>
          </w:tcPr>
          <w:p w14:paraId="2BD3605F"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11. </w:t>
            </w:r>
            <w:r w:rsidRPr="00AD7A44">
              <w:rPr>
                <w:rFonts w:ascii="Calibri" w:eastAsia="Times New Roman" w:hAnsi="Calibri" w:cs="Calibri"/>
                <w:sz w:val="24"/>
                <w:szCs w:val="24"/>
                <w:lang w:eastAsia="en-ZA"/>
              </w:rPr>
              <w:t>Please explain the model you will be using.</w:t>
            </w:r>
          </w:p>
          <w:p w14:paraId="6724EC4F"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5BE6C3EA" w14:textId="7058B6FB"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2936E3CD" w14:textId="77777777" w:rsidTr="00AD7A44">
        <w:tc>
          <w:tcPr>
            <w:tcW w:w="9628" w:type="dxa"/>
          </w:tcPr>
          <w:p w14:paraId="7204FE30"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12. </w:t>
            </w:r>
            <w:r w:rsidRPr="00AD7A44">
              <w:rPr>
                <w:rFonts w:ascii="Calibri" w:eastAsia="Times New Roman" w:hAnsi="Calibri" w:cs="Calibri"/>
                <w:sz w:val="24"/>
                <w:szCs w:val="24"/>
                <w:lang w:eastAsia="en-ZA"/>
              </w:rPr>
              <w:t>Have you done rental contracts before? If yes, please provide detail.</w:t>
            </w:r>
          </w:p>
          <w:p w14:paraId="44986030"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lastRenderedPageBreak/>
              <w:t>Response:</w:t>
            </w:r>
          </w:p>
          <w:p w14:paraId="1B691427" w14:textId="10C8BCF8"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2E42AB04" w14:textId="77777777" w:rsidTr="00AD7A44">
        <w:tc>
          <w:tcPr>
            <w:tcW w:w="9628" w:type="dxa"/>
          </w:tcPr>
          <w:p w14:paraId="6528D89A"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lastRenderedPageBreak/>
              <w:t xml:space="preserve">13. </w:t>
            </w:r>
            <w:r w:rsidRPr="00AD7A44">
              <w:rPr>
                <w:rFonts w:ascii="Calibri" w:eastAsia="Times New Roman" w:hAnsi="Calibri" w:cs="Calibri"/>
                <w:sz w:val="24"/>
                <w:szCs w:val="24"/>
                <w:lang w:eastAsia="en-ZA"/>
              </w:rPr>
              <w:t>Share examples of previous or ongoing leasing projects, especially with public sector clients.</w:t>
            </w:r>
          </w:p>
          <w:p w14:paraId="6B0A761E"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39CDFBD3" w14:textId="17252F52"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09C185AB" w14:textId="77777777" w:rsidTr="00AD7A44">
        <w:tc>
          <w:tcPr>
            <w:tcW w:w="9628" w:type="dxa"/>
          </w:tcPr>
          <w:p w14:paraId="541108DB" w14:textId="77777777"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14. </w:t>
            </w:r>
            <w:r w:rsidRPr="00AD7A44">
              <w:rPr>
                <w:rFonts w:ascii="Calibri" w:eastAsia="Times New Roman" w:hAnsi="Calibri" w:cs="Calibri"/>
                <w:sz w:val="24"/>
                <w:szCs w:val="24"/>
                <w:lang w:eastAsia="en-ZA"/>
              </w:rPr>
              <w:t>Are you registered on National Treasury CSD?</w:t>
            </w:r>
          </w:p>
          <w:p w14:paraId="2C8D8CBB"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4EA7785E" w14:textId="567DE5C7"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r w:rsidR="00AD7A44" w14:paraId="6C6A48E8" w14:textId="77777777" w:rsidTr="00AD7A44">
        <w:tc>
          <w:tcPr>
            <w:tcW w:w="9628" w:type="dxa"/>
          </w:tcPr>
          <w:p w14:paraId="6FA2EA8B" w14:textId="027C0B79" w:rsidR="00AD7A44" w:rsidRDefault="00AD7A44" w:rsidP="00F028E8">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15. </w:t>
            </w:r>
            <w:r w:rsidR="001B7A35" w:rsidRPr="001B7A35">
              <w:rPr>
                <w:rFonts w:ascii="Calibri" w:eastAsia="Times New Roman" w:hAnsi="Calibri" w:cs="Calibri"/>
                <w:sz w:val="24"/>
                <w:szCs w:val="24"/>
                <w:lang w:eastAsia="en-ZA"/>
              </w:rPr>
              <w:t>Please provide references or case studies, where relevant, to support the motivation for the leasing model</w:t>
            </w:r>
            <w:r w:rsidR="001B7A35">
              <w:rPr>
                <w:rFonts w:ascii="Calibri" w:eastAsia="Times New Roman" w:hAnsi="Calibri" w:cs="Calibri"/>
                <w:sz w:val="24"/>
                <w:szCs w:val="24"/>
                <w:lang w:eastAsia="en-ZA"/>
              </w:rPr>
              <w:t>.</w:t>
            </w:r>
          </w:p>
          <w:p w14:paraId="580CCF34" w14:textId="77777777" w:rsidR="00B304C5" w:rsidRPr="00B304C5" w:rsidRDefault="00B304C5" w:rsidP="00B30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6031AA97" w14:textId="4D5CAD3C" w:rsidR="00B304C5" w:rsidRDefault="00B304C5" w:rsidP="00F028E8">
            <w:pPr>
              <w:spacing w:before="100" w:beforeAutospacing="1" w:after="100" w:afterAutospacing="1" w:line="240" w:lineRule="auto"/>
              <w:jc w:val="left"/>
              <w:rPr>
                <w:rFonts w:ascii="Calibri" w:eastAsia="Times New Roman" w:hAnsi="Calibri" w:cs="Calibri"/>
                <w:sz w:val="24"/>
                <w:szCs w:val="24"/>
                <w:lang w:eastAsia="en-ZA"/>
              </w:rPr>
            </w:pPr>
          </w:p>
        </w:tc>
      </w:tr>
    </w:tbl>
    <w:p w14:paraId="4910D04B" w14:textId="19C004C9" w:rsidR="00E92CDE" w:rsidRPr="00EA663C" w:rsidRDefault="004262A7" w:rsidP="00EA663C">
      <w:pPr>
        <w:pStyle w:val="Heading2"/>
        <w:rPr>
          <w:rFonts w:ascii="Calibri" w:hAnsi="Calibri" w:cs="Calibri"/>
          <w:b w:val="0"/>
          <w:bCs/>
          <w:lang w:eastAsia="en-ZA"/>
        </w:rPr>
      </w:pPr>
      <w:bookmarkStart w:id="124" w:name="_Toc210636918"/>
      <w:r>
        <w:rPr>
          <w:rFonts w:ascii="Calibri" w:hAnsi="Calibri" w:cs="Calibri"/>
          <w:b w:val="0"/>
          <w:bCs/>
          <w:lang w:eastAsia="en-ZA"/>
        </w:rPr>
        <w:t>SITA, Transversal Tenders and ICT Certification</w:t>
      </w:r>
      <w:bookmarkEnd w:id="124"/>
    </w:p>
    <w:tbl>
      <w:tblPr>
        <w:tblStyle w:val="TableGrid"/>
        <w:tblW w:w="0" w:type="auto"/>
        <w:tblLook w:val="04A0" w:firstRow="1" w:lastRow="0" w:firstColumn="1" w:lastColumn="0" w:noHBand="0" w:noVBand="1"/>
      </w:tblPr>
      <w:tblGrid>
        <w:gridCol w:w="9628"/>
      </w:tblGrid>
      <w:tr w:rsidR="00E92CDE" w14:paraId="5891C8E1" w14:textId="77777777" w:rsidTr="00E92CDE">
        <w:tc>
          <w:tcPr>
            <w:tcW w:w="9628" w:type="dxa"/>
          </w:tcPr>
          <w:p w14:paraId="41223681" w14:textId="27F31282" w:rsidR="00E92CDE" w:rsidRPr="00C809B3" w:rsidRDefault="00E92CDE" w:rsidP="00C809B3">
            <w:pPr>
              <w:jc w:val="left"/>
              <w:rPr>
                <w:rFonts w:ascii="Calibri" w:hAnsi="Calibri" w:cs="Calibri"/>
                <w:sz w:val="24"/>
                <w:szCs w:val="24"/>
                <w:lang w:eastAsia="en-ZA"/>
              </w:rPr>
            </w:pPr>
            <w:r w:rsidRPr="00C809B3">
              <w:rPr>
                <w:rFonts w:ascii="Calibri" w:hAnsi="Calibri" w:cs="Calibri"/>
                <w:sz w:val="24"/>
                <w:szCs w:val="24"/>
                <w:lang w:eastAsia="en-ZA"/>
              </w:rPr>
              <w:t>1. Are you familiar the function of a Transversal Tender in line with SITA Regulation 10?</w:t>
            </w:r>
          </w:p>
        </w:tc>
      </w:tr>
      <w:tr w:rsidR="00E92CDE" w14:paraId="4AB411C7" w14:textId="77777777" w:rsidTr="00E92CDE">
        <w:tc>
          <w:tcPr>
            <w:tcW w:w="9628" w:type="dxa"/>
          </w:tcPr>
          <w:p w14:paraId="44E55FBA" w14:textId="77777777" w:rsidR="00810CFF" w:rsidRPr="00C809B3" w:rsidRDefault="00E92CDE" w:rsidP="00C809B3">
            <w:pPr>
              <w:jc w:val="left"/>
              <w:rPr>
                <w:rFonts w:ascii="Calibri" w:hAnsi="Calibri" w:cs="Calibri"/>
                <w:sz w:val="24"/>
                <w:szCs w:val="24"/>
                <w:lang w:eastAsia="en-ZA"/>
              </w:rPr>
            </w:pPr>
            <w:r w:rsidRPr="00C809B3">
              <w:rPr>
                <w:rFonts w:ascii="Calibri" w:hAnsi="Calibri" w:cs="Calibri"/>
                <w:sz w:val="24"/>
                <w:szCs w:val="24"/>
                <w:lang w:eastAsia="en-ZA"/>
              </w:rPr>
              <w:t xml:space="preserve">2. Do you have an understanding that all ICT goods and services must be Certified by SITA before it can be sold/leased to the South African Government? Please refer to the Memorandum of Agreement with OEMs for all obligations that OEMs are bound to: </w:t>
            </w:r>
            <w:hyperlink r:id="rId18" w:history="1">
              <w:r w:rsidR="00810CFF" w:rsidRPr="00C809B3">
                <w:rPr>
                  <w:rStyle w:val="Hyperlink"/>
                  <w:rFonts w:ascii="Calibri" w:hAnsi="Calibri" w:cs="Calibri"/>
                  <w:bCs/>
                  <w:sz w:val="24"/>
                  <w:szCs w:val="24"/>
                  <w:lang w:eastAsia="en-ZA"/>
                </w:rPr>
                <w:t>https://www.sita.co.za/sites/default/files/documents/Product_Certification/OEM_Memorandum_of_Agreement_(MoA).docx</w:t>
              </w:r>
            </w:hyperlink>
          </w:p>
          <w:p w14:paraId="2E963704" w14:textId="77777777" w:rsidR="00810CFF" w:rsidRPr="00C809B3" w:rsidRDefault="00810CFF" w:rsidP="00C809B3">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6BD44DA8" w14:textId="49BF7E5F" w:rsidR="00810CFF" w:rsidRPr="00C809B3" w:rsidRDefault="00810CFF" w:rsidP="00C809B3">
            <w:pPr>
              <w:jc w:val="left"/>
              <w:rPr>
                <w:rFonts w:ascii="Calibri" w:hAnsi="Calibri" w:cs="Calibri"/>
                <w:sz w:val="24"/>
                <w:szCs w:val="24"/>
                <w:lang w:eastAsia="en-ZA"/>
              </w:rPr>
            </w:pPr>
          </w:p>
        </w:tc>
      </w:tr>
      <w:tr w:rsidR="00E92CDE" w14:paraId="1733B194" w14:textId="77777777" w:rsidTr="00E92CDE">
        <w:tc>
          <w:tcPr>
            <w:tcW w:w="9628" w:type="dxa"/>
          </w:tcPr>
          <w:p w14:paraId="6FECB82F" w14:textId="77777777" w:rsidR="00E92CDE" w:rsidRPr="00C809B3" w:rsidRDefault="00E92CDE" w:rsidP="00C809B3">
            <w:pPr>
              <w:jc w:val="left"/>
              <w:rPr>
                <w:rFonts w:ascii="Calibri" w:hAnsi="Calibri" w:cs="Calibri"/>
                <w:b/>
                <w:sz w:val="24"/>
                <w:szCs w:val="24"/>
                <w:lang w:eastAsia="en-ZA"/>
              </w:rPr>
            </w:pPr>
            <w:r w:rsidRPr="00C809B3">
              <w:rPr>
                <w:rFonts w:ascii="Calibri" w:hAnsi="Calibri" w:cs="Calibri"/>
                <w:sz w:val="24"/>
                <w:szCs w:val="24"/>
                <w:lang w:eastAsia="en-ZA"/>
              </w:rPr>
              <w:t xml:space="preserve">3. </w:t>
            </w:r>
            <w:r w:rsidR="00810CFF" w:rsidRPr="00C809B3">
              <w:rPr>
                <w:rFonts w:ascii="Calibri" w:hAnsi="Calibri" w:cs="Calibri"/>
                <w:sz w:val="24"/>
                <w:szCs w:val="24"/>
                <w:lang w:eastAsia="en-ZA"/>
              </w:rPr>
              <w:t xml:space="preserve">Have you visited the website </w:t>
            </w:r>
            <w:hyperlink r:id="rId19" w:history="1">
              <w:r w:rsidR="00810CFF" w:rsidRPr="00C809B3">
                <w:rPr>
                  <w:rStyle w:val="Hyperlink"/>
                  <w:rFonts w:ascii="Calibri" w:hAnsi="Calibri" w:cs="Calibri"/>
                  <w:bCs/>
                  <w:sz w:val="24"/>
                  <w:szCs w:val="24"/>
                  <w:lang w:eastAsia="en-ZA"/>
                </w:rPr>
                <w:t>www.sita.co.za/prodcert.htm</w:t>
              </w:r>
            </w:hyperlink>
            <w:r w:rsidR="00810CFF" w:rsidRPr="00C809B3">
              <w:rPr>
                <w:rFonts w:ascii="Calibri" w:hAnsi="Calibri" w:cs="Calibri"/>
                <w:sz w:val="24"/>
                <w:szCs w:val="24"/>
                <w:lang w:eastAsia="en-ZA"/>
              </w:rPr>
              <w:t xml:space="preserve"> and do you understand that SITA can only certify goods and services in the Domains listed?</w:t>
            </w:r>
          </w:p>
          <w:p w14:paraId="6762E30D" w14:textId="77777777" w:rsidR="00810CFF" w:rsidRPr="00C809B3" w:rsidRDefault="00810CFF" w:rsidP="00C809B3">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791AE0EC" w14:textId="6F3DF363" w:rsidR="00810CFF" w:rsidRPr="00C809B3" w:rsidRDefault="00810CFF" w:rsidP="00C809B3">
            <w:pPr>
              <w:jc w:val="left"/>
              <w:rPr>
                <w:rFonts w:ascii="Calibri" w:hAnsi="Calibri" w:cs="Calibri"/>
                <w:b/>
                <w:sz w:val="24"/>
                <w:szCs w:val="24"/>
                <w:lang w:eastAsia="en-ZA"/>
              </w:rPr>
            </w:pPr>
          </w:p>
        </w:tc>
      </w:tr>
      <w:tr w:rsidR="00E92CDE" w14:paraId="13625E19" w14:textId="77777777" w:rsidTr="00E92CDE">
        <w:tc>
          <w:tcPr>
            <w:tcW w:w="9628" w:type="dxa"/>
          </w:tcPr>
          <w:p w14:paraId="2E6A2CF3" w14:textId="77777777" w:rsidR="00E92CDE" w:rsidRPr="00C809B3" w:rsidRDefault="00E92CDE" w:rsidP="00C809B3">
            <w:pPr>
              <w:jc w:val="left"/>
              <w:rPr>
                <w:rFonts w:ascii="Calibri" w:hAnsi="Calibri" w:cs="Calibri"/>
                <w:sz w:val="24"/>
                <w:szCs w:val="24"/>
                <w:lang w:eastAsia="en-ZA"/>
              </w:rPr>
            </w:pPr>
            <w:r w:rsidRPr="00C809B3">
              <w:rPr>
                <w:rFonts w:ascii="Calibri" w:hAnsi="Calibri" w:cs="Calibri"/>
                <w:sz w:val="24"/>
                <w:szCs w:val="24"/>
                <w:lang w:eastAsia="en-ZA"/>
              </w:rPr>
              <w:t xml:space="preserve">4. </w:t>
            </w:r>
            <w:r w:rsidR="00810CFF" w:rsidRPr="00C809B3">
              <w:rPr>
                <w:rFonts w:ascii="Calibri" w:hAnsi="Calibri" w:cs="Calibri"/>
                <w:sz w:val="24"/>
                <w:szCs w:val="24"/>
                <w:lang w:eastAsia="en-ZA"/>
              </w:rPr>
              <w:t>Do you understand that all goods and services are provided with onsite warranty, some 1 year, others 2 years, most 3 years and many 5 years (category dependent)?</w:t>
            </w:r>
            <w:r w:rsidR="00810CFF" w:rsidRPr="00C809B3">
              <w:rPr>
                <w:rFonts w:ascii="Calibri" w:hAnsi="Calibri" w:cs="Calibri"/>
                <w:b/>
                <w:sz w:val="24"/>
                <w:szCs w:val="24"/>
                <w:lang w:eastAsia="en-ZA"/>
              </w:rPr>
              <w:t xml:space="preserve"> </w:t>
            </w:r>
            <w:r w:rsidR="00810CFF" w:rsidRPr="00C809B3">
              <w:rPr>
                <w:rFonts w:ascii="Calibri" w:hAnsi="Calibri" w:cs="Calibri"/>
                <w:sz w:val="24"/>
                <w:szCs w:val="24"/>
                <w:lang w:eastAsia="en-ZA"/>
              </w:rPr>
              <w:t>Therefore, the leasing period must be aligned.</w:t>
            </w:r>
          </w:p>
          <w:p w14:paraId="3A4B3361" w14:textId="77777777" w:rsidR="00810CFF" w:rsidRPr="00C809B3" w:rsidRDefault="00810CFF" w:rsidP="00C809B3">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35302759" w14:textId="41C4299E" w:rsidR="00810CFF" w:rsidRPr="00C809B3" w:rsidRDefault="00810CFF" w:rsidP="00C809B3">
            <w:pPr>
              <w:jc w:val="left"/>
              <w:rPr>
                <w:rFonts w:ascii="Calibri" w:hAnsi="Calibri" w:cs="Calibri"/>
                <w:sz w:val="24"/>
                <w:szCs w:val="24"/>
                <w:lang w:eastAsia="en-ZA"/>
              </w:rPr>
            </w:pPr>
          </w:p>
        </w:tc>
      </w:tr>
      <w:tr w:rsidR="00E92CDE" w14:paraId="59EBC028" w14:textId="77777777" w:rsidTr="00E92CDE">
        <w:tc>
          <w:tcPr>
            <w:tcW w:w="9628" w:type="dxa"/>
          </w:tcPr>
          <w:p w14:paraId="78487A5D" w14:textId="18A63BD2" w:rsidR="00810CFF" w:rsidRPr="00C809B3" w:rsidRDefault="00E92CDE" w:rsidP="00C809B3">
            <w:pPr>
              <w:jc w:val="left"/>
              <w:rPr>
                <w:rFonts w:ascii="Calibri" w:hAnsi="Calibri" w:cs="Calibri"/>
                <w:sz w:val="24"/>
                <w:szCs w:val="24"/>
                <w:lang w:eastAsia="en-ZA"/>
              </w:rPr>
            </w:pPr>
            <w:r w:rsidRPr="00C809B3">
              <w:rPr>
                <w:rFonts w:ascii="Calibri" w:hAnsi="Calibri" w:cs="Calibri"/>
                <w:sz w:val="24"/>
                <w:szCs w:val="24"/>
                <w:lang w:eastAsia="en-ZA"/>
              </w:rPr>
              <w:t xml:space="preserve">5. </w:t>
            </w:r>
            <w:r w:rsidR="00810CFF" w:rsidRPr="00C809B3">
              <w:rPr>
                <w:rFonts w:ascii="Calibri" w:hAnsi="Calibri" w:cs="Calibri"/>
                <w:sz w:val="24"/>
                <w:szCs w:val="24"/>
                <w:lang w:eastAsia="en-ZA"/>
              </w:rPr>
              <w:t xml:space="preserve">Are you familiar with the Zones (See </w:t>
            </w:r>
            <w:hyperlink r:id="rId20" w:history="1">
              <w:r w:rsidR="00810CFF" w:rsidRPr="00C809B3">
                <w:rPr>
                  <w:rStyle w:val="Hyperlink"/>
                  <w:rFonts w:ascii="Calibri" w:hAnsi="Calibri" w:cs="Calibri"/>
                  <w:bCs/>
                  <w:sz w:val="24"/>
                  <w:szCs w:val="24"/>
                  <w:lang w:eastAsia="en-ZA"/>
                </w:rPr>
                <w:t>https://www.sita.co.za/sites/default/files/documents/Product_Certification/PCD/Detail_Spec_PCD.xlsx</w:t>
              </w:r>
            </w:hyperlink>
          </w:p>
          <w:p w14:paraId="5ADFB904" w14:textId="77777777" w:rsidR="00E92CDE" w:rsidRPr="00C809B3" w:rsidRDefault="00810CFF" w:rsidP="00C809B3">
            <w:pPr>
              <w:jc w:val="left"/>
              <w:rPr>
                <w:rFonts w:ascii="Calibri" w:hAnsi="Calibri" w:cs="Calibri"/>
                <w:b/>
                <w:sz w:val="24"/>
                <w:szCs w:val="24"/>
                <w:lang w:eastAsia="en-ZA"/>
              </w:rPr>
            </w:pPr>
            <w:r w:rsidRPr="00C809B3">
              <w:rPr>
                <w:rFonts w:ascii="Calibri" w:hAnsi="Calibri" w:cs="Calibri"/>
                <w:sz w:val="24"/>
                <w:szCs w:val="24"/>
                <w:lang w:eastAsia="en-ZA"/>
              </w:rPr>
              <w:lastRenderedPageBreak/>
              <w:t>under Definitions ), the response and repair timelines mandated as part of the SITA Certification requirements and will you align your processes?</w:t>
            </w:r>
          </w:p>
          <w:p w14:paraId="53C9A9CA" w14:textId="77777777" w:rsidR="00810CFF" w:rsidRPr="00C809B3" w:rsidRDefault="00810CFF" w:rsidP="00C809B3">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3FC0939D" w14:textId="7C18FF0B" w:rsidR="00810CFF" w:rsidRPr="00C809B3" w:rsidRDefault="00810CFF" w:rsidP="00C809B3">
            <w:pPr>
              <w:jc w:val="left"/>
              <w:rPr>
                <w:rFonts w:ascii="Calibri" w:hAnsi="Calibri" w:cs="Calibri"/>
                <w:sz w:val="24"/>
                <w:szCs w:val="24"/>
                <w:lang w:eastAsia="en-ZA"/>
              </w:rPr>
            </w:pPr>
          </w:p>
        </w:tc>
      </w:tr>
      <w:tr w:rsidR="00E92CDE" w14:paraId="24504103" w14:textId="77777777" w:rsidTr="00E92CDE">
        <w:tc>
          <w:tcPr>
            <w:tcW w:w="9628" w:type="dxa"/>
          </w:tcPr>
          <w:p w14:paraId="24DE5493" w14:textId="77777777" w:rsidR="00E92CDE" w:rsidRPr="00C809B3" w:rsidRDefault="00E92CDE" w:rsidP="00C809B3">
            <w:pPr>
              <w:jc w:val="left"/>
              <w:rPr>
                <w:rFonts w:ascii="Calibri" w:hAnsi="Calibri" w:cs="Calibri"/>
                <w:b/>
                <w:sz w:val="24"/>
                <w:szCs w:val="24"/>
                <w:lang w:eastAsia="en-ZA"/>
              </w:rPr>
            </w:pPr>
            <w:r w:rsidRPr="00C809B3">
              <w:rPr>
                <w:rFonts w:ascii="Calibri" w:hAnsi="Calibri" w:cs="Calibri"/>
                <w:sz w:val="24"/>
                <w:szCs w:val="24"/>
                <w:lang w:eastAsia="en-ZA"/>
              </w:rPr>
              <w:lastRenderedPageBreak/>
              <w:t xml:space="preserve">6. </w:t>
            </w:r>
            <w:r w:rsidR="00810CFF" w:rsidRPr="00C809B3">
              <w:rPr>
                <w:rFonts w:ascii="Calibri" w:hAnsi="Calibri" w:cs="Calibri"/>
                <w:sz w:val="24"/>
                <w:szCs w:val="24"/>
                <w:lang w:eastAsia="en-ZA"/>
              </w:rPr>
              <w:t>In line with SITA Regulations 7.1, are you aware that some of the other Transversal bids already include paying for usage only?</w:t>
            </w:r>
          </w:p>
          <w:p w14:paraId="005F6133" w14:textId="77777777" w:rsidR="00810CFF" w:rsidRPr="00C809B3" w:rsidRDefault="00810CFF" w:rsidP="00C809B3">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44379B5E" w14:textId="478A4E6B" w:rsidR="00810CFF" w:rsidRPr="00C809B3" w:rsidRDefault="00810CFF" w:rsidP="00C809B3">
            <w:pPr>
              <w:jc w:val="left"/>
              <w:rPr>
                <w:rFonts w:ascii="Calibri" w:hAnsi="Calibri" w:cs="Calibri"/>
                <w:sz w:val="24"/>
                <w:szCs w:val="24"/>
                <w:lang w:eastAsia="en-ZA"/>
              </w:rPr>
            </w:pPr>
          </w:p>
        </w:tc>
      </w:tr>
    </w:tbl>
    <w:p w14:paraId="2BE0D2F5" w14:textId="535EE0E8" w:rsidR="00F028E8" w:rsidRPr="00440492" w:rsidRDefault="00F028E8" w:rsidP="009A15A3">
      <w:pPr>
        <w:pStyle w:val="Heading2"/>
        <w:rPr>
          <w:rFonts w:ascii="Calibri" w:hAnsi="Calibri" w:cs="Calibri"/>
          <w:b w:val="0"/>
          <w:bCs/>
          <w:lang w:eastAsia="en-ZA"/>
        </w:rPr>
      </w:pPr>
      <w:bookmarkStart w:id="125" w:name="_Toc205556327"/>
      <w:bookmarkStart w:id="126" w:name="_Toc205556494"/>
      <w:bookmarkStart w:id="127" w:name="_Toc205556655"/>
      <w:bookmarkStart w:id="128" w:name="_Toc205556812"/>
      <w:bookmarkStart w:id="129" w:name="_Toc205556970"/>
      <w:bookmarkStart w:id="130" w:name="_Toc205557295"/>
      <w:bookmarkStart w:id="131" w:name="_Toc205557450"/>
      <w:bookmarkStart w:id="132" w:name="_Toc205559827"/>
      <w:bookmarkStart w:id="133" w:name="_Toc205559987"/>
      <w:bookmarkStart w:id="134" w:name="_Toc210636919"/>
      <w:bookmarkEnd w:id="125"/>
      <w:bookmarkEnd w:id="126"/>
      <w:bookmarkEnd w:id="127"/>
      <w:bookmarkEnd w:id="128"/>
      <w:bookmarkEnd w:id="129"/>
      <w:bookmarkEnd w:id="130"/>
      <w:bookmarkEnd w:id="131"/>
      <w:bookmarkEnd w:id="132"/>
      <w:bookmarkEnd w:id="133"/>
      <w:r w:rsidRPr="00221FDD">
        <w:rPr>
          <w:rFonts w:ascii="Calibri" w:hAnsi="Calibri" w:cs="Calibri"/>
          <w:b w:val="0"/>
          <w:bCs/>
          <w:lang w:eastAsia="en-ZA"/>
        </w:rPr>
        <w:t>Leasing Models and Terms</w:t>
      </w:r>
      <w:bookmarkStart w:id="135" w:name="_Toc205556331"/>
      <w:bookmarkStart w:id="136" w:name="_Toc205556498"/>
      <w:bookmarkStart w:id="137" w:name="_Toc205556659"/>
      <w:bookmarkStart w:id="138" w:name="_Toc205556816"/>
      <w:bookmarkStart w:id="139" w:name="_Toc205556974"/>
      <w:bookmarkStart w:id="140" w:name="_Toc205557299"/>
      <w:bookmarkStart w:id="141" w:name="_Toc205557454"/>
      <w:bookmarkStart w:id="142" w:name="_Toc205559831"/>
      <w:bookmarkStart w:id="143" w:name="_Toc205559991"/>
      <w:bookmarkEnd w:id="134"/>
      <w:bookmarkEnd w:id="135"/>
      <w:bookmarkEnd w:id="136"/>
      <w:bookmarkEnd w:id="137"/>
      <w:bookmarkEnd w:id="138"/>
      <w:bookmarkEnd w:id="139"/>
      <w:bookmarkEnd w:id="140"/>
      <w:bookmarkEnd w:id="141"/>
      <w:bookmarkEnd w:id="142"/>
      <w:bookmarkEnd w:id="143"/>
    </w:p>
    <w:tbl>
      <w:tblPr>
        <w:tblStyle w:val="TableGrid"/>
        <w:tblW w:w="0" w:type="auto"/>
        <w:tblLook w:val="04A0" w:firstRow="1" w:lastRow="0" w:firstColumn="1" w:lastColumn="0" w:noHBand="0" w:noVBand="1"/>
      </w:tblPr>
      <w:tblGrid>
        <w:gridCol w:w="9628"/>
      </w:tblGrid>
      <w:tr w:rsidR="00810CFF" w14:paraId="1031EA04" w14:textId="77777777" w:rsidTr="00810CFF">
        <w:tc>
          <w:tcPr>
            <w:tcW w:w="9628" w:type="dxa"/>
          </w:tcPr>
          <w:p w14:paraId="4AD29868" w14:textId="23DED69E" w:rsidR="006116F9"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1. </w:t>
            </w:r>
            <w:r w:rsidR="006116F9" w:rsidRPr="00C809B3">
              <w:rPr>
                <w:rFonts w:ascii="Calibri" w:hAnsi="Calibri" w:cs="Calibri"/>
                <w:sz w:val="24"/>
                <w:szCs w:val="24"/>
                <w:lang w:eastAsia="en-ZA"/>
              </w:rPr>
              <w:t>Do you offer financial leasing?</w:t>
            </w:r>
          </w:p>
          <w:p w14:paraId="0532C5B6" w14:textId="77777777" w:rsidR="006116F9" w:rsidRPr="00C809B3" w:rsidRDefault="006116F9" w:rsidP="00EA663C">
            <w:pPr>
              <w:jc w:val="left"/>
              <w:rPr>
                <w:rFonts w:ascii="Calibri" w:hAnsi="Calibri" w:cs="Calibri"/>
                <w:b/>
                <w:bCs/>
                <w:sz w:val="24"/>
                <w:szCs w:val="24"/>
                <w:u w:val="single"/>
                <w:lang w:eastAsia="en-ZA"/>
              </w:rPr>
            </w:pPr>
            <w:r w:rsidRPr="00C809B3">
              <w:rPr>
                <w:rFonts w:ascii="Calibri" w:hAnsi="Calibri" w:cs="Calibri"/>
                <w:b/>
                <w:bCs/>
                <w:sz w:val="24"/>
                <w:szCs w:val="24"/>
                <w:u w:val="single"/>
                <w:lang w:eastAsia="en-ZA"/>
              </w:rPr>
              <w:t>Response:</w:t>
            </w:r>
          </w:p>
          <w:p w14:paraId="21212916" w14:textId="4C878753" w:rsidR="006116F9" w:rsidRPr="00C809B3" w:rsidRDefault="006116F9" w:rsidP="00EA663C">
            <w:pPr>
              <w:jc w:val="left"/>
              <w:rPr>
                <w:rFonts w:ascii="Calibri" w:hAnsi="Calibri" w:cs="Calibri"/>
                <w:sz w:val="24"/>
                <w:szCs w:val="24"/>
                <w:lang w:eastAsia="en-ZA"/>
              </w:rPr>
            </w:pPr>
          </w:p>
        </w:tc>
      </w:tr>
      <w:tr w:rsidR="00C809B3" w14:paraId="420E9BDF" w14:textId="77777777" w:rsidTr="00810CFF">
        <w:tc>
          <w:tcPr>
            <w:tcW w:w="9628" w:type="dxa"/>
          </w:tcPr>
          <w:p w14:paraId="446DC440" w14:textId="09A789CF" w:rsidR="00C809B3" w:rsidRPr="00C809B3" w:rsidRDefault="00C809B3" w:rsidP="00EA663C">
            <w:pPr>
              <w:jc w:val="left"/>
              <w:rPr>
                <w:rFonts w:ascii="Calibri" w:hAnsi="Calibri" w:cs="Calibri"/>
                <w:b/>
                <w:bCs/>
                <w:sz w:val="24"/>
                <w:szCs w:val="24"/>
                <w:lang w:eastAsia="en-ZA"/>
              </w:rPr>
            </w:pPr>
            <w:r w:rsidRPr="00C809B3">
              <w:rPr>
                <w:rFonts w:ascii="Calibri" w:hAnsi="Calibri" w:cs="Calibri"/>
                <w:b/>
                <w:bCs/>
                <w:sz w:val="24"/>
                <w:szCs w:val="24"/>
                <w:lang w:eastAsia="en-ZA"/>
              </w:rPr>
              <w:t>Important: From this point forward, please refrain from referencing or using financiering models.</w:t>
            </w:r>
          </w:p>
        </w:tc>
      </w:tr>
      <w:tr w:rsidR="00810CFF" w14:paraId="10902301" w14:textId="77777777" w:rsidTr="00810CFF">
        <w:tc>
          <w:tcPr>
            <w:tcW w:w="9628" w:type="dxa"/>
          </w:tcPr>
          <w:p w14:paraId="716B8C38" w14:textId="77777777" w:rsidR="00810CFF"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2. </w:t>
            </w:r>
            <w:r w:rsidR="006116F9" w:rsidRPr="00C809B3">
              <w:rPr>
                <w:rFonts w:ascii="Calibri" w:hAnsi="Calibri" w:cs="Calibri"/>
                <w:sz w:val="24"/>
                <w:szCs w:val="24"/>
                <w:lang w:eastAsia="en-ZA"/>
              </w:rPr>
              <w:t>Do you offer operational leasing models?</w:t>
            </w:r>
          </w:p>
          <w:p w14:paraId="45EF28DE" w14:textId="77777777" w:rsidR="006116F9" w:rsidRPr="00C809B3" w:rsidRDefault="006116F9" w:rsidP="00EA663C">
            <w:pPr>
              <w:jc w:val="left"/>
              <w:rPr>
                <w:rFonts w:ascii="Calibri" w:hAnsi="Calibri" w:cs="Calibri"/>
                <w:b/>
                <w:bCs/>
                <w:sz w:val="24"/>
                <w:szCs w:val="24"/>
                <w:u w:val="single"/>
                <w:lang w:eastAsia="en-ZA"/>
              </w:rPr>
            </w:pPr>
            <w:r w:rsidRPr="00C809B3">
              <w:rPr>
                <w:rFonts w:ascii="Calibri" w:hAnsi="Calibri" w:cs="Calibri"/>
                <w:b/>
                <w:bCs/>
                <w:sz w:val="24"/>
                <w:szCs w:val="24"/>
                <w:u w:val="single"/>
                <w:lang w:eastAsia="en-ZA"/>
              </w:rPr>
              <w:t>Response:</w:t>
            </w:r>
          </w:p>
          <w:p w14:paraId="65EB57B2" w14:textId="21F9BB99" w:rsidR="006116F9" w:rsidRPr="00C809B3" w:rsidRDefault="006116F9" w:rsidP="00EA663C">
            <w:pPr>
              <w:jc w:val="left"/>
              <w:rPr>
                <w:rFonts w:ascii="Calibri" w:hAnsi="Calibri" w:cs="Calibri"/>
                <w:sz w:val="24"/>
                <w:szCs w:val="24"/>
                <w:lang w:eastAsia="en-ZA"/>
              </w:rPr>
            </w:pPr>
          </w:p>
        </w:tc>
      </w:tr>
      <w:tr w:rsidR="00810CFF" w14:paraId="617A5DF8" w14:textId="77777777" w:rsidTr="00810CFF">
        <w:tc>
          <w:tcPr>
            <w:tcW w:w="9628" w:type="dxa"/>
          </w:tcPr>
          <w:p w14:paraId="5F4DDF16" w14:textId="77777777" w:rsidR="00810CFF"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3. </w:t>
            </w:r>
            <w:r w:rsidR="00440492" w:rsidRPr="00C809B3">
              <w:rPr>
                <w:rFonts w:ascii="Calibri" w:hAnsi="Calibri" w:cs="Calibri"/>
                <w:sz w:val="24"/>
                <w:szCs w:val="24"/>
                <w:lang w:eastAsia="en-ZA"/>
              </w:rPr>
              <w:t>In light of the PFMA (operational lease) and the South African Constitution (cost effectiveness), which of the following terms are feasible (12, 24, 36, 60 months)? Can your model be aligned with these periods?</w:t>
            </w:r>
          </w:p>
          <w:p w14:paraId="3DE22D3E" w14:textId="77777777" w:rsidR="00440492" w:rsidRPr="00C809B3" w:rsidRDefault="00440492" w:rsidP="00EA663C">
            <w:pPr>
              <w:jc w:val="left"/>
              <w:rPr>
                <w:rFonts w:ascii="Calibri" w:hAnsi="Calibri" w:cs="Calibri"/>
                <w:b/>
                <w:bCs/>
                <w:sz w:val="24"/>
                <w:szCs w:val="24"/>
                <w:u w:val="single"/>
                <w:lang w:eastAsia="en-ZA"/>
              </w:rPr>
            </w:pPr>
            <w:r w:rsidRPr="00C809B3">
              <w:rPr>
                <w:rFonts w:ascii="Calibri" w:hAnsi="Calibri" w:cs="Calibri"/>
                <w:b/>
                <w:bCs/>
                <w:sz w:val="24"/>
                <w:szCs w:val="24"/>
                <w:u w:val="single"/>
                <w:lang w:eastAsia="en-ZA"/>
              </w:rPr>
              <w:t>Response:</w:t>
            </w:r>
          </w:p>
          <w:p w14:paraId="049BA0F4" w14:textId="1B1D055E" w:rsidR="00440492" w:rsidRPr="00C809B3" w:rsidRDefault="00440492" w:rsidP="00EA663C">
            <w:pPr>
              <w:jc w:val="left"/>
              <w:rPr>
                <w:rFonts w:ascii="Calibri" w:hAnsi="Calibri" w:cs="Calibri"/>
                <w:sz w:val="24"/>
                <w:szCs w:val="24"/>
                <w:lang w:eastAsia="en-ZA"/>
              </w:rPr>
            </w:pPr>
          </w:p>
        </w:tc>
      </w:tr>
      <w:tr w:rsidR="00C809B3" w14:paraId="0711C315" w14:textId="77777777" w:rsidTr="00810CFF">
        <w:tc>
          <w:tcPr>
            <w:tcW w:w="9628" w:type="dxa"/>
          </w:tcPr>
          <w:p w14:paraId="0977DF19" w14:textId="77777777" w:rsidR="00C809B3" w:rsidRPr="00C809B3" w:rsidRDefault="00C809B3" w:rsidP="00C809B3">
            <w:pPr>
              <w:jc w:val="left"/>
              <w:rPr>
                <w:rFonts w:ascii="Calibri" w:hAnsi="Calibri" w:cs="Calibri"/>
                <w:b/>
                <w:bCs/>
                <w:sz w:val="24"/>
                <w:szCs w:val="24"/>
                <w:lang w:eastAsia="en-ZA"/>
              </w:rPr>
            </w:pPr>
            <w:r w:rsidRPr="00C809B3">
              <w:rPr>
                <w:rFonts w:ascii="Calibri" w:hAnsi="Calibri" w:cs="Calibri"/>
                <w:b/>
                <w:bCs/>
                <w:sz w:val="24"/>
                <w:szCs w:val="24"/>
                <w:lang w:eastAsia="en-ZA"/>
              </w:rPr>
              <w:t xml:space="preserve">Important: To prevent the establishment of an evergreen or automatically renewing agreement with a single service provider, the following conditions shall apply:                                                   </w:t>
            </w:r>
          </w:p>
          <w:p w14:paraId="56B66A64" w14:textId="77777777" w:rsidR="00C809B3" w:rsidRPr="00C809B3" w:rsidRDefault="00C809B3" w:rsidP="00C809B3">
            <w:pPr>
              <w:jc w:val="left"/>
              <w:rPr>
                <w:rFonts w:ascii="Calibri" w:hAnsi="Calibri" w:cs="Calibri"/>
                <w:sz w:val="24"/>
                <w:szCs w:val="24"/>
                <w:lang w:eastAsia="en-ZA"/>
              </w:rPr>
            </w:pPr>
            <w:r w:rsidRPr="00C809B3">
              <w:rPr>
                <w:rFonts w:ascii="Calibri" w:hAnsi="Calibri" w:cs="Calibri"/>
                <w:sz w:val="24"/>
                <w:szCs w:val="24"/>
                <w:lang w:eastAsia="en-ZA"/>
              </w:rPr>
              <w:t>The practice of upgrading or replacing hardware/software as a mechanism to extend or restart the leasing contract is strictly prohibited.</w:t>
            </w:r>
          </w:p>
          <w:p w14:paraId="2F1C73E4" w14:textId="77777777" w:rsidR="00C809B3" w:rsidRPr="00C809B3" w:rsidRDefault="00C809B3" w:rsidP="00C809B3">
            <w:pPr>
              <w:jc w:val="left"/>
              <w:rPr>
                <w:rFonts w:ascii="Calibri" w:hAnsi="Calibri" w:cs="Calibri"/>
                <w:sz w:val="24"/>
                <w:szCs w:val="24"/>
                <w:lang w:eastAsia="en-ZA"/>
              </w:rPr>
            </w:pPr>
            <w:r w:rsidRPr="00C809B3">
              <w:rPr>
                <w:rFonts w:ascii="Calibri" w:hAnsi="Calibri" w:cs="Calibri"/>
                <w:sz w:val="24"/>
                <w:szCs w:val="24"/>
                <w:lang w:eastAsia="en-ZA"/>
              </w:rPr>
              <w:t>This Agreement shall commence on a defined start date and will terminate in full on the specified end date.</w:t>
            </w:r>
          </w:p>
          <w:p w14:paraId="7196CB71" w14:textId="77777777" w:rsidR="00C809B3" w:rsidRPr="00C809B3" w:rsidRDefault="00C809B3" w:rsidP="00C809B3">
            <w:pPr>
              <w:jc w:val="left"/>
              <w:rPr>
                <w:rFonts w:ascii="Calibri" w:hAnsi="Calibri" w:cs="Calibri"/>
                <w:sz w:val="24"/>
                <w:szCs w:val="24"/>
                <w:lang w:eastAsia="en-ZA"/>
              </w:rPr>
            </w:pPr>
            <w:r w:rsidRPr="00C809B3">
              <w:rPr>
                <w:rFonts w:ascii="Calibri" w:hAnsi="Calibri" w:cs="Calibri"/>
                <w:sz w:val="24"/>
                <w:szCs w:val="24"/>
                <w:lang w:eastAsia="en-ZA"/>
              </w:rPr>
              <w:t>Automatic renewal clauses ("evergreen" provisions) are not permitted under any circumstances.</w:t>
            </w:r>
          </w:p>
          <w:p w14:paraId="4107912E" w14:textId="77777777" w:rsidR="00C809B3" w:rsidRPr="00C809B3" w:rsidRDefault="00C809B3" w:rsidP="00C809B3">
            <w:pPr>
              <w:jc w:val="left"/>
              <w:rPr>
                <w:rFonts w:ascii="Calibri" w:hAnsi="Calibri" w:cs="Calibri"/>
                <w:sz w:val="24"/>
                <w:szCs w:val="24"/>
                <w:lang w:eastAsia="en-ZA"/>
              </w:rPr>
            </w:pPr>
            <w:r w:rsidRPr="00C809B3">
              <w:rPr>
                <w:rFonts w:ascii="Calibri" w:hAnsi="Calibri" w:cs="Calibri"/>
                <w:sz w:val="24"/>
                <w:szCs w:val="24"/>
                <w:lang w:eastAsia="en-ZA"/>
              </w:rPr>
              <w:t>Continuous or rolling upgrades intended to maintain or renew contract terms are explicitly excluded.</w:t>
            </w:r>
          </w:p>
          <w:p w14:paraId="5F241A4C" w14:textId="5A59778A" w:rsidR="00C809B3" w:rsidRPr="00C809B3" w:rsidRDefault="00C809B3" w:rsidP="00C809B3">
            <w:pPr>
              <w:jc w:val="left"/>
              <w:rPr>
                <w:rFonts w:ascii="Calibri" w:hAnsi="Calibri" w:cs="Calibri"/>
                <w:sz w:val="24"/>
                <w:szCs w:val="24"/>
                <w:lang w:eastAsia="en-ZA"/>
              </w:rPr>
            </w:pPr>
            <w:r w:rsidRPr="00C809B3">
              <w:rPr>
                <w:rFonts w:ascii="Calibri" w:hAnsi="Calibri" w:cs="Calibri"/>
                <w:sz w:val="24"/>
                <w:szCs w:val="24"/>
                <w:lang w:eastAsia="en-ZA"/>
              </w:rPr>
              <w:t>Any extension or renewal of the Agreement must be mutually agreed upon in writing by both parties and executed as a separate contractual action.</w:t>
            </w:r>
          </w:p>
        </w:tc>
      </w:tr>
      <w:tr w:rsidR="00810CFF" w14:paraId="30AB6365" w14:textId="77777777" w:rsidTr="00810CFF">
        <w:tc>
          <w:tcPr>
            <w:tcW w:w="9628" w:type="dxa"/>
          </w:tcPr>
          <w:p w14:paraId="26E1C138" w14:textId="77777777" w:rsidR="00810CFF"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lastRenderedPageBreak/>
              <w:t xml:space="preserve">4. </w:t>
            </w:r>
            <w:r w:rsidR="006116F9" w:rsidRPr="00C809B3">
              <w:rPr>
                <w:rFonts w:ascii="Calibri" w:hAnsi="Calibri" w:cs="Calibri"/>
                <w:sz w:val="24"/>
                <w:szCs w:val="24"/>
                <w:lang w:eastAsia="en-ZA"/>
              </w:rPr>
              <w:t>In light of the above, are software and hardware upgrades supported during the lease term?</w:t>
            </w:r>
          </w:p>
          <w:p w14:paraId="3DBE4827" w14:textId="77777777" w:rsidR="006116F9" w:rsidRPr="00C809B3" w:rsidRDefault="006116F9" w:rsidP="00EA663C">
            <w:pPr>
              <w:jc w:val="left"/>
              <w:rPr>
                <w:rFonts w:ascii="Calibri" w:hAnsi="Calibri" w:cs="Calibri"/>
                <w:b/>
                <w:bCs/>
                <w:sz w:val="24"/>
                <w:szCs w:val="24"/>
                <w:u w:val="single"/>
                <w:lang w:eastAsia="en-ZA"/>
              </w:rPr>
            </w:pPr>
            <w:r w:rsidRPr="00C809B3">
              <w:rPr>
                <w:rFonts w:ascii="Calibri" w:hAnsi="Calibri" w:cs="Calibri"/>
                <w:b/>
                <w:bCs/>
                <w:sz w:val="24"/>
                <w:szCs w:val="24"/>
                <w:u w:val="single"/>
                <w:lang w:eastAsia="en-ZA"/>
              </w:rPr>
              <w:t>Response:</w:t>
            </w:r>
          </w:p>
          <w:p w14:paraId="2E73EF2D" w14:textId="292E5538" w:rsidR="006116F9" w:rsidRPr="00C809B3" w:rsidRDefault="006116F9" w:rsidP="00EA663C">
            <w:pPr>
              <w:jc w:val="left"/>
              <w:rPr>
                <w:rFonts w:ascii="Calibri" w:hAnsi="Calibri" w:cs="Calibri"/>
                <w:sz w:val="24"/>
                <w:szCs w:val="24"/>
                <w:lang w:eastAsia="en-ZA"/>
              </w:rPr>
            </w:pPr>
          </w:p>
        </w:tc>
      </w:tr>
      <w:tr w:rsidR="00810CFF" w14:paraId="36C320EF" w14:textId="77777777" w:rsidTr="00810CFF">
        <w:tc>
          <w:tcPr>
            <w:tcW w:w="9628" w:type="dxa"/>
          </w:tcPr>
          <w:p w14:paraId="66423FD8" w14:textId="77777777" w:rsidR="00810CFF"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5. </w:t>
            </w:r>
            <w:r w:rsidR="006116F9" w:rsidRPr="00C809B3">
              <w:rPr>
                <w:rFonts w:ascii="Calibri" w:hAnsi="Calibri" w:cs="Calibri"/>
                <w:sz w:val="24"/>
                <w:szCs w:val="24"/>
                <w:lang w:eastAsia="en-ZA"/>
              </w:rPr>
              <w:t>Similar to the end of Windows 10, how would you handle the situation if that is the case for Windows 11 as an example?</w:t>
            </w:r>
          </w:p>
          <w:p w14:paraId="16982474" w14:textId="77777777" w:rsidR="006116F9" w:rsidRPr="00C809B3" w:rsidRDefault="006116F9" w:rsidP="00EA663C">
            <w:pPr>
              <w:jc w:val="left"/>
              <w:rPr>
                <w:rFonts w:ascii="Calibri" w:hAnsi="Calibri" w:cs="Calibri"/>
                <w:b/>
                <w:bCs/>
                <w:sz w:val="24"/>
                <w:szCs w:val="24"/>
                <w:u w:val="single"/>
                <w:lang w:eastAsia="en-ZA"/>
              </w:rPr>
            </w:pPr>
            <w:r w:rsidRPr="00C809B3">
              <w:rPr>
                <w:rFonts w:ascii="Calibri" w:hAnsi="Calibri" w:cs="Calibri"/>
                <w:b/>
                <w:bCs/>
                <w:sz w:val="24"/>
                <w:szCs w:val="24"/>
                <w:u w:val="single"/>
                <w:lang w:eastAsia="en-ZA"/>
              </w:rPr>
              <w:t>Response:</w:t>
            </w:r>
          </w:p>
          <w:p w14:paraId="3A10EF8F" w14:textId="7A0BCFA0" w:rsidR="006116F9" w:rsidRPr="00C809B3" w:rsidRDefault="006116F9" w:rsidP="00EA663C">
            <w:pPr>
              <w:jc w:val="left"/>
              <w:rPr>
                <w:rFonts w:ascii="Calibri" w:hAnsi="Calibri" w:cs="Calibri"/>
                <w:sz w:val="24"/>
                <w:szCs w:val="24"/>
                <w:lang w:eastAsia="en-ZA"/>
              </w:rPr>
            </w:pPr>
          </w:p>
        </w:tc>
      </w:tr>
      <w:tr w:rsidR="00810CFF" w14:paraId="210FA283" w14:textId="77777777" w:rsidTr="00810CFF">
        <w:tc>
          <w:tcPr>
            <w:tcW w:w="9628" w:type="dxa"/>
          </w:tcPr>
          <w:p w14:paraId="57EAC790" w14:textId="77777777" w:rsidR="00810CFF" w:rsidRPr="00C809B3" w:rsidRDefault="007F4A75" w:rsidP="003E013B">
            <w:pPr>
              <w:spacing w:before="100" w:beforeAutospacing="1" w:after="100" w:afterAutospacing="1"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 xml:space="preserve">6. </w:t>
            </w:r>
            <w:r w:rsidR="006116F9" w:rsidRPr="00C809B3">
              <w:rPr>
                <w:rFonts w:ascii="Calibri" w:eastAsia="Times New Roman" w:hAnsi="Calibri" w:cs="Calibri"/>
                <w:sz w:val="24"/>
                <w:szCs w:val="24"/>
                <w:lang w:eastAsia="en-ZA"/>
              </w:rPr>
              <w:t>How do you manage device lifecycle and refresh strategies?</w:t>
            </w:r>
          </w:p>
          <w:p w14:paraId="64F6B4E1" w14:textId="77777777" w:rsidR="006116F9" w:rsidRPr="00C809B3" w:rsidRDefault="006116F9" w:rsidP="006116F9">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6D33E72" w14:textId="01DBB97D" w:rsidR="006116F9" w:rsidRPr="00C809B3" w:rsidRDefault="006116F9" w:rsidP="003E013B">
            <w:pPr>
              <w:spacing w:before="100" w:beforeAutospacing="1" w:after="100" w:afterAutospacing="1" w:line="240" w:lineRule="auto"/>
              <w:jc w:val="left"/>
              <w:rPr>
                <w:rFonts w:ascii="Calibri" w:eastAsia="Times New Roman" w:hAnsi="Calibri" w:cs="Calibri"/>
                <w:sz w:val="24"/>
                <w:szCs w:val="24"/>
                <w:lang w:eastAsia="en-ZA"/>
              </w:rPr>
            </w:pPr>
          </w:p>
        </w:tc>
      </w:tr>
      <w:tr w:rsidR="00810CFF" w14:paraId="232C4FBE" w14:textId="77777777" w:rsidTr="00810CFF">
        <w:tc>
          <w:tcPr>
            <w:tcW w:w="9628" w:type="dxa"/>
          </w:tcPr>
          <w:p w14:paraId="1BA923BB" w14:textId="77777777" w:rsidR="00810CFF" w:rsidRPr="00C809B3" w:rsidRDefault="007F4A75" w:rsidP="003E013B">
            <w:pPr>
              <w:spacing w:before="100" w:beforeAutospacing="1" w:after="100" w:afterAutospacing="1"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 xml:space="preserve">7. </w:t>
            </w:r>
            <w:r w:rsidR="006116F9" w:rsidRPr="00C809B3">
              <w:rPr>
                <w:rFonts w:ascii="Calibri" w:eastAsia="Times New Roman" w:hAnsi="Calibri" w:cs="Calibri"/>
                <w:sz w:val="24"/>
                <w:szCs w:val="24"/>
                <w:lang w:eastAsia="en-ZA"/>
              </w:rPr>
              <w:t>Are you able to offer flexible scalability throughout the lease?</w:t>
            </w:r>
          </w:p>
          <w:p w14:paraId="42CC75CE" w14:textId="77777777" w:rsidR="006116F9" w:rsidRPr="00C809B3" w:rsidRDefault="006116F9" w:rsidP="006116F9">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6FDA423F" w14:textId="5E91B1B2" w:rsidR="006116F9" w:rsidRPr="00C809B3" w:rsidRDefault="006116F9" w:rsidP="003E013B">
            <w:pPr>
              <w:spacing w:before="100" w:beforeAutospacing="1" w:after="100" w:afterAutospacing="1" w:line="240" w:lineRule="auto"/>
              <w:jc w:val="left"/>
              <w:rPr>
                <w:rFonts w:ascii="Calibri" w:eastAsia="Times New Roman" w:hAnsi="Calibri" w:cs="Calibri"/>
                <w:sz w:val="24"/>
                <w:szCs w:val="24"/>
                <w:lang w:eastAsia="en-ZA"/>
              </w:rPr>
            </w:pPr>
          </w:p>
        </w:tc>
      </w:tr>
    </w:tbl>
    <w:p w14:paraId="28C62680" w14:textId="13C8286B" w:rsidR="004858C7" w:rsidRPr="003A6F20" w:rsidRDefault="00F028E8" w:rsidP="003A6F20">
      <w:pPr>
        <w:pStyle w:val="Heading2"/>
        <w:rPr>
          <w:rFonts w:ascii="Calibri" w:hAnsi="Calibri" w:cs="Calibri"/>
          <w:b w:val="0"/>
          <w:bCs/>
          <w:lang w:eastAsia="en-ZA"/>
        </w:rPr>
      </w:pPr>
      <w:bookmarkStart w:id="144" w:name="_Toc210636920"/>
      <w:r w:rsidRPr="00221FDD">
        <w:rPr>
          <w:rFonts w:ascii="Calibri" w:hAnsi="Calibri" w:cs="Calibri"/>
          <w:b w:val="0"/>
          <w:bCs/>
          <w:lang w:eastAsia="en-ZA"/>
        </w:rPr>
        <w:t>Services Required</w:t>
      </w:r>
      <w:bookmarkEnd w:id="144"/>
    </w:p>
    <w:tbl>
      <w:tblPr>
        <w:tblStyle w:val="TableGrid"/>
        <w:tblW w:w="0" w:type="auto"/>
        <w:tblLook w:val="04A0" w:firstRow="1" w:lastRow="0" w:firstColumn="1" w:lastColumn="0" w:noHBand="0" w:noVBand="1"/>
      </w:tblPr>
      <w:tblGrid>
        <w:gridCol w:w="9628"/>
      </w:tblGrid>
      <w:tr w:rsidR="00810CFF" w14:paraId="741FCE44" w14:textId="77777777" w:rsidTr="00810CFF">
        <w:tc>
          <w:tcPr>
            <w:tcW w:w="9628" w:type="dxa"/>
          </w:tcPr>
          <w:p w14:paraId="082265B1" w14:textId="0B379DEA" w:rsidR="00810CFF" w:rsidRPr="00C809B3" w:rsidRDefault="00FA39E4"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1. As part of your service offering, do you provide full installation, support, and maintenance services or is it conducted by a third party?</w:t>
            </w:r>
          </w:p>
          <w:p w14:paraId="2AA3ECA7" w14:textId="77777777" w:rsidR="003A6F20" w:rsidRPr="00C809B3" w:rsidRDefault="003A6F20"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2D00007F" w14:textId="43BC6B72" w:rsidR="003A6F20" w:rsidRPr="00C809B3" w:rsidRDefault="003A6F20" w:rsidP="00C809B3">
            <w:pPr>
              <w:jc w:val="left"/>
              <w:rPr>
                <w:rFonts w:ascii="Calibri" w:hAnsi="Calibri" w:cs="Calibri"/>
                <w:sz w:val="24"/>
                <w:szCs w:val="24"/>
                <w:lang w:val="en-GB" w:eastAsia="en-ZA"/>
              </w:rPr>
            </w:pPr>
          </w:p>
        </w:tc>
      </w:tr>
      <w:tr w:rsidR="00810CFF" w14:paraId="3DE1C2FE" w14:textId="77777777" w:rsidTr="00810CFF">
        <w:tc>
          <w:tcPr>
            <w:tcW w:w="9628" w:type="dxa"/>
          </w:tcPr>
          <w:p w14:paraId="27362563" w14:textId="4BDF1CB9" w:rsidR="00810CFF" w:rsidRPr="00C809B3" w:rsidRDefault="00FA39E4"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 xml:space="preserve">2. </w:t>
            </w:r>
            <w:r w:rsidR="003A6F20" w:rsidRPr="00C809B3">
              <w:rPr>
                <w:rFonts w:ascii="Calibri" w:hAnsi="Calibri" w:cs="Calibri"/>
                <w:sz w:val="24"/>
                <w:szCs w:val="24"/>
                <w:lang w:val="en-GB" w:eastAsia="en-ZA"/>
              </w:rPr>
              <w:t>What is your approach to ongoing technical support?</w:t>
            </w:r>
          </w:p>
          <w:p w14:paraId="63451EB4" w14:textId="77777777" w:rsidR="003A6F20" w:rsidRPr="00C809B3" w:rsidRDefault="003A6F20"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03390782" w14:textId="49534C0B" w:rsidR="003A6F20" w:rsidRPr="00C809B3" w:rsidRDefault="003A6F20" w:rsidP="00C809B3">
            <w:pPr>
              <w:jc w:val="left"/>
              <w:rPr>
                <w:rFonts w:ascii="Calibri" w:hAnsi="Calibri" w:cs="Calibri"/>
                <w:sz w:val="24"/>
                <w:szCs w:val="24"/>
                <w:lang w:val="en-GB" w:eastAsia="en-ZA"/>
              </w:rPr>
            </w:pPr>
          </w:p>
        </w:tc>
      </w:tr>
      <w:tr w:rsidR="00810CFF" w14:paraId="0D90A0A7" w14:textId="77777777" w:rsidTr="00810CFF">
        <w:tc>
          <w:tcPr>
            <w:tcW w:w="9628" w:type="dxa"/>
          </w:tcPr>
          <w:p w14:paraId="4051CFAE" w14:textId="211FB733" w:rsidR="00810CFF" w:rsidRPr="00C809B3" w:rsidRDefault="00FA39E4"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 xml:space="preserve">3. </w:t>
            </w:r>
            <w:r w:rsidR="003A6F20" w:rsidRPr="00C809B3">
              <w:rPr>
                <w:rFonts w:ascii="Calibri" w:hAnsi="Calibri" w:cs="Calibri"/>
                <w:sz w:val="24"/>
                <w:szCs w:val="24"/>
                <w:lang w:val="en-GB" w:eastAsia="en-ZA"/>
              </w:rPr>
              <w:t>What SLAs do you offer for repairs, replacements, and on-site support?</w:t>
            </w:r>
          </w:p>
          <w:p w14:paraId="1D990A06" w14:textId="77777777" w:rsidR="003A6F20" w:rsidRPr="00C809B3" w:rsidRDefault="003A6F20"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19027008" w14:textId="7829059D" w:rsidR="003A6F20" w:rsidRPr="00C809B3" w:rsidRDefault="003A6F20" w:rsidP="00C809B3">
            <w:pPr>
              <w:jc w:val="left"/>
              <w:rPr>
                <w:rFonts w:ascii="Calibri" w:hAnsi="Calibri" w:cs="Calibri"/>
                <w:sz w:val="24"/>
                <w:szCs w:val="24"/>
                <w:lang w:val="en-GB" w:eastAsia="en-ZA"/>
              </w:rPr>
            </w:pPr>
          </w:p>
        </w:tc>
      </w:tr>
      <w:tr w:rsidR="00810CFF" w14:paraId="5C2DA4D7" w14:textId="77777777" w:rsidTr="00810CFF">
        <w:tc>
          <w:tcPr>
            <w:tcW w:w="9628" w:type="dxa"/>
          </w:tcPr>
          <w:p w14:paraId="258DB43A" w14:textId="3643CE12" w:rsidR="00810CFF" w:rsidRPr="00C809B3" w:rsidRDefault="00FA39E4"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 xml:space="preserve">4. </w:t>
            </w:r>
            <w:r w:rsidR="003A6F20" w:rsidRPr="00C809B3">
              <w:rPr>
                <w:rFonts w:ascii="Calibri" w:hAnsi="Calibri" w:cs="Calibri"/>
                <w:sz w:val="24"/>
                <w:szCs w:val="24"/>
                <w:lang w:val="en-GB" w:eastAsia="en-ZA"/>
              </w:rPr>
              <w:t>Are remote management or monitoring tools included?</w:t>
            </w:r>
          </w:p>
          <w:p w14:paraId="4847E83E" w14:textId="77777777" w:rsidR="003A6F20" w:rsidRPr="00C809B3" w:rsidRDefault="003A6F20"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006FCD8F" w14:textId="1D6963F2" w:rsidR="003A6F20" w:rsidRPr="00C809B3" w:rsidRDefault="003A6F20" w:rsidP="00C809B3">
            <w:pPr>
              <w:jc w:val="left"/>
              <w:rPr>
                <w:rFonts w:ascii="Calibri" w:hAnsi="Calibri" w:cs="Calibri"/>
                <w:sz w:val="24"/>
                <w:szCs w:val="24"/>
                <w:lang w:val="en-GB" w:eastAsia="en-ZA"/>
              </w:rPr>
            </w:pPr>
          </w:p>
        </w:tc>
      </w:tr>
      <w:tr w:rsidR="00810CFF" w14:paraId="1933CFBA" w14:textId="77777777" w:rsidTr="00810CFF">
        <w:tc>
          <w:tcPr>
            <w:tcW w:w="9628" w:type="dxa"/>
          </w:tcPr>
          <w:p w14:paraId="280D568C" w14:textId="6DE726E7" w:rsidR="00810CFF" w:rsidRPr="00C809B3" w:rsidRDefault="00FA39E4"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 xml:space="preserve">5. </w:t>
            </w:r>
            <w:r w:rsidR="003A6F20" w:rsidRPr="00C809B3">
              <w:rPr>
                <w:rFonts w:ascii="Calibri" w:hAnsi="Calibri" w:cs="Calibri"/>
                <w:sz w:val="24"/>
                <w:szCs w:val="24"/>
                <w:lang w:val="en-GB" w:eastAsia="en-ZA"/>
              </w:rPr>
              <w:t>What are your response and resolution timeframes (e.g., Mean Time to Repair)?</w:t>
            </w:r>
          </w:p>
          <w:p w14:paraId="22BE0C1B" w14:textId="77777777" w:rsidR="003A6F20" w:rsidRPr="00C809B3" w:rsidRDefault="003A6F20"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lastRenderedPageBreak/>
              <w:t>Response:</w:t>
            </w:r>
          </w:p>
          <w:p w14:paraId="5E19A74B" w14:textId="0BEDCED3" w:rsidR="003A6F20" w:rsidRPr="00C809B3" w:rsidRDefault="003A6F20" w:rsidP="00C809B3">
            <w:pPr>
              <w:jc w:val="left"/>
              <w:rPr>
                <w:rFonts w:ascii="Calibri" w:hAnsi="Calibri" w:cs="Calibri"/>
                <w:sz w:val="24"/>
                <w:szCs w:val="24"/>
                <w:lang w:val="en-GB" w:eastAsia="en-ZA"/>
              </w:rPr>
            </w:pPr>
          </w:p>
        </w:tc>
      </w:tr>
      <w:tr w:rsidR="00810CFF" w14:paraId="783B763F" w14:textId="77777777" w:rsidTr="00810CFF">
        <w:tc>
          <w:tcPr>
            <w:tcW w:w="9628" w:type="dxa"/>
          </w:tcPr>
          <w:p w14:paraId="7B37FC09" w14:textId="5471B987" w:rsidR="00810CFF" w:rsidRPr="00C809B3" w:rsidRDefault="00FA39E4"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lastRenderedPageBreak/>
              <w:t xml:space="preserve">6. </w:t>
            </w:r>
            <w:r w:rsidR="003A6F20" w:rsidRPr="00C809B3">
              <w:rPr>
                <w:rFonts w:ascii="Calibri" w:hAnsi="Calibri" w:cs="Calibri"/>
                <w:sz w:val="24"/>
                <w:szCs w:val="24"/>
                <w:lang w:val="en-GB" w:eastAsia="en-ZA"/>
              </w:rPr>
              <w:t>Do you include preventive maintenance and warranty terms?</w:t>
            </w:r>
          </w:p>
          <w:p w14:paraId="2DCCDF54" w14:textId="77777777" w:rsidR="003A6F20" w:rsidRPr="00C809B3" w:rsidRDefault="003A6F20"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3B4C020" w14:textId="5E48D74D" w:rsidR="003A6F20" w:rsidRPr="00C809B3" w:rsidRDefault="003A6F20" w:rsidP="00C809B3">
            <w:pPr>
              <w:jc w:val="left"/>
              <w:rPr>
                <w:rFonts w:ascii="Calibri" w:hAnsi="Calibri" w:cs="Calibri"/>
                <w:sz w:val="24"/>
                <w:szCs w:val="24"/>
                <w:lang w:val="en-GB" w:eastAsia="en-ZA"/>
              </w:rPr>
            </w:pPr>
          </w:p>
        </w:tc>
      </w:tr>
      <w:tr w:rsidR="00810CFF" w14:paraId="1AC899C4" w14:textId="77777777" w:rsidTr="00810CFF">
        <w:tc>
          <w:tcPr>
            <w:tcW w:w="9628" w:type="dxa"/>
          </w:tcPr>
          <w:p w14:paraId="50DB02B7" w14:textId="77777777" w:rsidR="00810CFF" w:rsidRPr="00C809B3" w:rsidRDefault="00FA39E4"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 xml:space="preserve">7. </w:t>
            </w:r>
            <w:r w:rsidR="003A6F20" w:rsidRPr="00C809B3">
              <w:rPr>
                <w:rFonts w:ascii="Calibri" w:hAnsi="Calibri" w:cs="Calibri"/>
                <w:sz w:val="24"/>
                <w:szCs w:val="24"/>
                <w:lang w:val="en-GB" w:eastAsia="en-ZA"/>
              </w:rPr>
              <w:t>Will you up these levels to be in line with the requirements placed on all items in line with the Product Certification requirements?</w:t>
            </w:r>
          </w:p>
          <w:p w14:paraId="7D03F839" w14:textId="77777777" w:rsidR="003A6F20" w:rsidRPr="00C809B3" w:rsidRDefault="003A6F20"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1C343B03" w14:textId="3352AEAD" w:rsidR="003A6F20" w:rsidRPr="00C809B3" w:rsidRDefault="003A6F20" w:rsidP="00C809B3">
            <w:pPr>
              <w:jc w:val="left"/>
              <w:rPr>
                <w:rFonts w:ascii="Calibri" w:hAnsi="Calibri" w:cs="Calibri"/>
                <w:sz w:val="24"/>
                <w:szCs w:val="24"/>
                <w:lang w:val="en-GB" w:eastAsia="en-ZA"/>
              </w:rPr>
            </w:pPr>
          </w:p>
        </w:tc>
      </w:tr>
    </w:tbl>
    <w:p w14:paraId="26AB9EE0" w14:textId="38DCCCA3" w:rsidR="00F028E8" w:rsidRPr="00313DF7" w:rsidRDefault="00F028E8" w:rsidP="00313DF7">
      <w:pPr>
        <w:pStyle w:val="Heading2"/>
        <w:rPr>
          <w:rFonts w:ascii="Calibri" w:hAnsi="Calibri" w:cs="Calibri"/>
          <w:b w:val="0"/>
          <w:bCs/>
          <w:lang w:eastAsia="en-ZA"/>
        </w:rPr>
      </w:pPr>
      <w:bookmarkStart w:id="145" w:name="_Toc210636921"/>
      <w:r w:rsidRPr="00221FDD">
        <w:rPr>
          <w:rFonts w:ascii="Calibri" w:hAnsi="Calibri" w:cs="Calibri"/>
          <w:b w:val="0"/>
          <w:bCs/>
          <w:lang w:eastAsia="en-ZA"/>
        </w:rPr>
        <w:t>Security and Compliance</w:t>
      </w:r>
      <w:bookmarkEnd w:id="145"/>
    </w:p>
    <w:tbl>
      <w:tblPr>
        <w:tblStyle w:val="TableGrid"/>
        <w:tblW w:w="0" w:type="auto"/>
        <w:tblLook w:val="04A0" w:firstRow="1" w:lastRow="0" w:firstColumn="1" w:lastColumn="0" w:noHBand="0" w:noVBand="1"/>
      </w:tblPr>
      <w:tblGrid>
        <w:gridCol w:w="9628"/>
      </w:tblGrid>
      <w:tr w:rsidR="00810CFF" w14:paraId="5FCE66CB" w14:textId="77777777" w:rsidTr="00810CFF">
        <w:tc>
          <w:tcPr>
            <w:tcW w:w="9628" w:type="dxa"/>
          </w:tcPr>
          <w:p w14:paraId="6340C9D7" w14:textId="77777777" w:rsidR="00810CFF" w:rsidRPr="00C809B3" w:rsidRDefault="00313DF7"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1. What data protection measures are provided (e.g., geo-location, encryption, remote wipe tools)?</w:t>
            </w:r>
          </w:p>
          <w:p w14:paraId="478C2422" w14:textId="77777777" w:rsidR="00313DF7" w:rsidRPr="00C809B3" w:rsidRDefault="00313DF7"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608EC2A7" w14:textId="2EE2795B" w:rsidR="00313DF7" w:rsidRPr="00C809B3" w:rsidRDefault="00313DF7" w:rsidP="00C809B3">
            <w:pPr>
              <w:jc w:val="left"/>
              <w:rPr>
                <w:rFonts w:ascii="Calibri" w:hAnsi="Calibri" w:cs="Calibri"/>
                <w:sz w:val="24"/>
                <w:szCs w:val="24"/>
                <w:lang w:val="en-GB" w:eastAsia="en-ZA"/>
              </w:rPr>
            </w:pPr>
          </w:p>
        </w:tc>
      </w:tr>
      <w:tr w:rsidR="00810CFF" w14:paraId="56368CFD" w14:textId="77777777" w:rsidTr="00810CFF">
        <w:tc>
          <w:tcPr>
            <w:tcW w:w="9628" w:type="dxa"/>
          </w:tcPr>
          <w:p w14:paraId="18BA07A4" w14:textId="77777777" w:rsidR="00810CFF" w:rsidRPr="00C809B3" w:rsidRDefault="00313DF7"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2. How do you ensure compliance with government or industry regulations?</w:t>
            </w:r>
          </w:p>
          <w:p w14:paraId="33C3E204" w14:textId="77777777" w:rsidR="00313DF7" w:rsidRPr="00C809B3" w:rsidRDefault="00313DF7"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B03A74F" w14:textId="2D59D268" w:rsidR="00313DF7" w:rsidRPr="00C809B3" w:rsidRDefault="00313DF7" w:rsidP="00C809B3">
            <w:pPr>
              <w:jc w:val="left"/>
              <w:rPr>
                <w:rFonts w:ascii="Calibri" w:hAnsi="Calibri" w:cs="Calibri"/>
                <w:sz w:val="24"/>
                <w:szCs w:val="24"/>
                <w:lang w:val="en-GB" w:eastAsia="en-ZA"/>
              </w:rPr>
            </w:pPr>
          </w:p>
        </w:tc>
      </w:tr>
      <w:tr w:rsidR="00810CFF" w14:paraId="17DA57A0" w14:textId="77777777" w:rsidTr="00810CFF">
        <w:tc>
          <w:tcPr>
            <w:tcW w:w="9628" w:type="dxa"/>
          </w:tcPr>
          <w:p w14:paraId="4BB0EA94" w14:textId="77777777" w:rsidR="00810CFF" w:rsidRPr="00C809B3" w:rsidRDefault="00313DF7" w:rsidP="00C809B3">
            <w:pPr>
              <w:jc w:val="left"/>
              <w:rPr>
                <w:rFonts w:ascii="Calibri" w:hAnsi="Calibri" w:cs="Calibri"/>
                <w:sz w:val="24"/>
                <w:szCs w:val="24"/>
                <w:lang w:val="en-GB" w:eastAsia="en-ZA"/>
              </w:rPr>
            </w:pPr>
            <w:r w:rsidRPr="00C809B3">
              <w:rPr>
                <w:rFonts w:ascii="Calibri" w:hAnsi="Calibri" w:cs="Calibri"/>
                <w:sz w:val="24"/>
                <w:szCs w:val="24"/>
                <w:lang w:val="en-GB" w:eastAsia="en-ZA"/>
              </w:rPr>
              <w:t>3. How do you handle and sanitise data storage of devices used in classified or sensitive environments like the South African Government?</w:t>
            </w:r>
          </w:p>
          <w:p w14:paraId="5D240136" w14:textId="77777777" w:rsidR="00313DF7" w:rsidRPr="00C809B3" w:rsidRDefault="00313DF7"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0114D920" w14:textId="5E64B3F5" w:rsidR="00313DF7" w:rsidRPr="00C809B3" w:rsidRDefault="00313DF7" w:rsidP="00C809B3">
            <w:pPr>
              <w:jc w:val="left"/>
              <w:rPr>
                <w:rFonts w:ascii="Calibri" w:hAnsi="Calibri" w:cs="Calibri"/>
                <w:sz w:val="24"/>
                <w:szCs w:val="24"/>
                <w:lang w:val="en-GB" w:eastAsia="en-ZA"/>
              </w:rPr>
            </w:pPr>
          </w:p>
        </w:tc>
      </w:tr>
    </w:tbl>
    <w:p w14:paraId="2503E311" w14:textId="1A05D8D1" w:rsidR="00F028E8" w:rsidRPr="000F3BC9" w:rsidRDefault="00F028E8" w:rsidP="000F3BC9">
      <w:pPr>
        <w:pStyle w:val="Heading2"/>
        <w:rPr>
          <w:rFonts w:ascii="Calibri" w:hAnsi="Calibri" w:cs="Calibri"/>
          <w:b w:val="0"/>
          <w:bCs/>
          <w:lang w:eastAsia="en-ZA"/>
        </w:rPr>
      </w:pPr>
      <w:bookmarkStart w:id="146" w:name="_Toc210636922"/>
      <w:r w:rsidRPr="00221FDD">
        <w:rPr>
          <w:rFonts w:ascii="Calibri" w:hAnsi="Calibri" w:cs="Calibri"/>
          <w:b w:val="0"/>
          <w:bCs/>
          <w:lang w:eastAsia="en-ZA"/>
        </w:rPr>
        <w:t>Delivery and Logistics</w:t>
      </w:r>
      <w:bookmarkEnd w:id="146"/>
    </w:p>
    <w:tbl>
      <w:tblPr>
        <w:tblStyle w:val="TableGrid"/>
        <w:tblW w:w="0" w:type="auto"/>
        <w:tblLook w:val="04A0" w:firstRow="1" w:lastRow="0" w:firstColumn="1" w:lastColumn="0" w:noHBand="0" w:noVBand="1"/>
      </w:tblPr>
      <w:tblGrid>
        <w:gridCol w:w="9628"/>
      </w:tblGrid>
      <w:tr w:rsidR="00F03737" w14:paraId="6ABDBBE3" w14:textId="77777777" w:rsidTr="00F03737">
        <w:tc>
          <w:tcPr>
            <w:tcW w:w="9628" w:type="dxa"/>
          </w:tcPr>
          <w:p w14:paraId="79FEC8BB" w14:textId="77777777" w:rsidR="00F03737" w:rsidRPr="00C809B3" w:rsidRDefault="000F3BC9" w:rsidP="00C809B3">
            <w:pPr>
              <w:jc w:val="left"/>
              <w:rPr>
                <w:rFonts w:ascii="Calibri" w:hAnsi="Calibri" w:cs="Calibri"/>
                <w:bCs/>
                <w:iCs/>
                <w:sz w:val="24"/>
                <w:szCs w:val="24"/>
                <w:lang w:eastAsia="en-ZA"/>
              </w:rPr>
            </w:pPr>
            <w:r w:rsidRPr="00C809B3">
              <w:rPr>
                <w:rFonts w:ascii="Calibri" w:hAnsi="Calibri" w:cs="Calibri"/>
                <w:bCs/>
                <w:iCs/>
                <w:sz w:val="24"/>
                <w:szCs w:val="24"/>
                <w:lang w:eastAsia="en-ZA"/>
              </w:rPr>
              <w:t>1. What are your delivery lead times once a lease agreement is in place?</w:t>
            </w:r>
          </w:p>
          <w:p w14:paraId="3E67A54B" w14:textId="77777777" w:rsidR="000F3BC9" w:rsidRPr="00C809B3" w:rsidRDefault="000F3BC9"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6B95BE98" w14:textId="6E3AFC4F" w:rsidR="000F3BC9" w:rsidRPr="00C809B3" w:rsidRDefault="000F3BC9" w:rsidP="00C809B3">
            <w:pPr>
              <w:jc w:val="left"/>
              <w:rPr>
                <w:rFonts w:ascii="Calibri" w:hAnsi="Calibri" w:cs="Calibri"/>
                <w:bCs/>
                <w:iCs/>
                <w:sz w:val="24"/>
                <w:szCs w:val="24"/>
                <w:lang w:eastAsia="en-ZA"/>
              </w:rPr>
            </w:pPr>
          </w:p>
        </w:tc>
      </w:tr>
      <w:tr w:rsidR="00F03737" w14:paraId="58BDA820" w14:textId="77777777" w:rsidTr="00F03737">
        <w:tc>
          <w:tcPr>
            <w:tcW w:w="9628" w:type="dxa"/>
          </w:tcPr>
          <w:p w14:paraId="27772E21" w14:textId="77777777" w:rsidR="00F03737" w:rsidRPr="00C809B3" w:rsidRDefault="000F3BC9" w:rsidP="00C809B3">
            <w:pPr>
              <w:jc w:val="left"/>
              <w:rPr>
                <w:rFonts w:ascii="Calibri" w:hAnsi="Calibri" w:cs="Calibri"/>
                <w:bCs/>
                <w:iCs/>
                <w:sz w:val="24"/>
                <w:szCs w:val="24"/>
                <w:lang w:eastAsia="en-ZA"/>
              </w:rPr>
            </w:pPr>
            <w:r w:rsidRPr="00C809B3">
              <w:rPr>
                <w:rFonts w:ascii="Calibri" w:hAnsi="Calibri" w:cs="Calibri"/>
                <w:bCs/>
                <w:iCs/>
                <w:sz w:val="24"/>
                <w:szCs w:val="24"/>
                <w:lang w:eastAsia="en-ZA"/>
              </w:rPr>
              <w:t>2. How is equipment delivered, set up, and tagged/serialised?</w:t>
            </w:r>
          </w:p>
          <w:p w14:paraId="22316C40" w14:textId="77777777" w:rsidR="000F3BC9" w:rsidRPr="00C809B3" w:rsidRDefault="000F3BC9"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lastRenderedPageBreak/>
              <w:t>Response:</w:t>
            </w:r>
          </w:p>
          <w:p w14:paraId="0BDDD83F" w14:textId="6DA07C35" w:rsidR="000F3BC9" w:rsidRPr="00C809B3" w:rsidRDefault="000F3BC9" w:rsidP="00C809B3">
            <w:pPr>
              <w:jc w:val="left"/>
              <w:rPr>
                <w:rFonts w:ascii="Calibri" w:hAnsi="Calibri" w:cs="Calibri"/>
                <w:bCs/>
                <w:iCs/>
                <w:sz w:val="24"/>
                <w:szCs w:val="24"/>
                <w:lang w:eastAsia="en-ZA"/>
              </w:rPr>
            </w:pPr>
          </w:p>
        </w:tc>
      </w:tr>
      <w:tr w:rsidR="00F03737" w14:paraId="1AB6EBBB" w14:textId="77777777" w:rsidTr="00F03737">
        <w:tc>
          <w:tcPr>
            <w:tcW w:w="9628" w:type="dxa"/>
          </w:tcPr>
          <w:p w14:paraId="2D81DFD1" w14:textId="77777777" w:rsidR="00F03737" w:rsidRPr="00C809B3" w:rsidRDefault="000F3BC9" w:rsidP="00C809B3">
            <w:pPr>
              <w:jc w:val="left"/>
              <w:rPr>
                <w:rFonts w:ascii="Calibri" w:hAnsi="Calibri" w:cs="Calibri"/>
                <w:bCs/>
                <w:iCs/>
                <w:sz w:val="24"/>
                <w:szCs w:val="24"/>
                <w:lang w:eastAsia="en-ZA"/>
              </w:rPr>
            </w:pPr>
            <w:r w:rsidRPr="00C809B3">
              <w:rPr>
                <w:rFonts w:ascii="Calibri" w:hAnsi="Calibri" w:cs="Calibri"/>
                <w:bCs/>
                <w:iCs/>
                <w:sz w:val="24"/>
                <w:szCs w:val="24"/>
                <w:lang w:eastAsia="en-ZA"/>
              </w:rPr>
              <w:lastRenderedPageBreak/>
              <w:t>3. In terms of logistics, how do you provide support for device returns, exchanges, or upgrades?</w:t>
            </w:r>
          </w:p>
          <w:p w14:paraId="6A742A57" w14:textId="77777777" w:rsidR="000F3BC9" w:rsidRPr="00C809B3" w:rsidRDefault="000F3BC9"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EE7B926" w14:textId="38564309" w:rsidR="000F3BC9" w:rsidRPr="00C809B3" w:rsidRDefault="000F3BC9" w:rsidP="00C809B3">
            <w:pPr>
              <w:jc w:val="left"/>
              <w:rPr>
                <w:rFonts w:ascii="Calibri" w:hAnsi="Calibri" w:cs="Calibri"/>
                <w:bCs/>
                <w:iCs/>
                <w:sz w:val="24"/>
                <w:szCs w:val="24"/>
                <w:lang w:eastAsia="en-ZA"/>
              </w:rPr>
            </w:pPr>
          </w:p>
        </w:tc>
      </w:tr>
      <w:tr w:rsidR="00F03737" w14:paraId="5FD4364C" w14:textId="77777777" w:rsidTr="00F03737">
        <w:tc>
          <w:tcPr>
            <w:tcW w:w="9628" w:type="dxa"/>
          </w:tcPr>
          <w:p w14:paraId="7F959136" w14:textId="77777777" w:rsidR="00F03737" w:rsidRPr="00C809B3" w:rsidRDefault="000F3BC9" w:rsidP="00C809B3">
            <w:pPr>
              <w:jc w:val="left"/>
              <w:rPr>
                <w:rFonts w:ascii="Calibri" w:hAnsi="Calibri" w:cs="Calibri"/>
                <w:bCs/>
                <w:iCs/>
                <w:sz w:val="24"/>
                <w:szCs w:val="24"/>
                <w:lang w:eastAsia="en-ZA"/>
              </w:rPr>
            </w:pPr>
            <w:r w:rsidRPr="00C809B3">
              <w:rPr>
                <w:rFonts w:ascii="Calibri" w:hAnsi="Calibri" w:cs="Calibri"/>
                <w:bCs/>
                <w:iCs/>
                <w:sz w:val="24"/>
                <w:szCs w:val="24"/>
                <w:lang w:eastAsia="en-ZA"/>
              </w:rPr>
              <w:t>4. Can you support bulk rollouts and user migrations?</w:t>
            </w:r>
          </w:p>
          <w:p w14:paraId="27F0C978" w14:textId="77777777" w:rsidR="000F3BC9" w:rsidRPr="00C809B3" w:rsidRDefault="000F3BC9"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67E2166" w14:textId="27C86A04" w:rsidR="000F3BC9" w:rsidRPr="00C809B3" w:rsidRDefault="000F3BC9" w:rsidP="00C809B3">
            <w:pPr>
              <w:jc w:val="left"/>
              <w:rPr>
                <w:rFonts w:ascii="Calibri" w:hAnsi="Calibri" w:cs="Calibri"/>
                <w:bCs/>
                <w:iCs/>
                <w:sz w:val="24"/>
                <w:szCs w:val="24"/>
                <w:lang w:eastAsia="en-ZA"/>
              </w:rPr>
            </w:pPr>
          </w:p>
        </w:tc>
      </w:tr>
      <w:tr w:rsidR="00F03737" w14:paraId="400C15B9" w14:textId="77777777" w:rsidTr="00F03737">
        <w:tc>
          <w:tcPr>
            <w:tcW w:w="9628" w:type="dxa"/>
          </w:tcPr>
          <w:p w14:paraId="1AECA4DA" w14:textId="77777777" w:rsidR="00F03737" w:rsidRPr="00C809B3" w:rsidRDefault="000F3BC9" w:rsidP="00C809B3">
            <w:pPr>
              <w:jc w:val="left"/>
              <w:rPr>
                <w:rFonts w:ascii="Calibri" w:hAnsi="Calibri" w:cs="Calibri"/>
                <w:bCs/>
                <w:iCs/>
                <w:sz w:val="24"/>
                <w:szCs w:val="24"/>
                <w:lang w:eastAsia="en-ZA"/>
              </w:rPr>
            </w:pPr>
            <w:r w:rsidRPr="00C809B3">
              <w:rPr>
                <w:rFonts w:ascii="Calibri" w:hAnsi="Calibri" w:cs="Calibri"/>
                <w:bCs/>
                <w:iCs/>
                <w:sz w:val="24"/>
                <w:szCs w:val="24"/>
                <w:lang w:eastAsia="en-ZA"/>
              </w:rPr>
              <w:t>5. What inventory tracking and asset management capabilities are available and at what premium?</w:t>
            </w:r>
          </w:p>
          <w:p w14:paraId="037CFA2B" w14:textId="77777777" w:rsidR="000F3BC9" w:rsidRPr="00C809B3" w:rsidRDefault="000F3BC9"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6B33DF58" w14:textId="5E979662" w:rsidR="000F3BC9" w:rsidRPr="00C809B3" w:rsidRDefault="000F3BC9" w:rsidP="00C809B3">
            <w:pPr>
              <w:jc w:val="left"/>
              <w:rPr>
                <w:rFonts w:ascii="Calibri" w:hAnsi="Calibri" w:cs="Calibri"/>
                <w:bCs/>
                <w:iCs/>
                <w:sz w:val="24"/>
                <w:szCs w:val="24"/>
                <w:lang w:eastAsia="en-ZA"/>
              </w:rPr>
            </w:pPr>
          </w:p>
        </w:tc>
      </w:tr>
      <w:tr w:rsidR="00F03737" w14:paraId="60F16721" w14:textId="77777777" w:rsidTr="00F03737">
        <w:tc>
          <w:tcPr>
            <w:tcW w:w="9628" w:type="dxa"/>
          </w:tcPr>
          <w:p w14:paraId="4FED6EFD" w14:textId="77777777" w:rsidR="00F03737" w:rsidRPr="00C809B3" w:rsidRDefault="000F3BC9" w:rsidP="00C809B3">
            <w:pPr>
              <w:jc w:val="left"/>
              <w:rPr>
                <w:rFonts w:ascii="Calibri" w:hAnsi="Calibri" w:cs="Calibri"/>
                <w:bCs/>
                <w:iCs/>
                <w:sz w:val="24"/>
                <w:szCs w:val="24"/>
                <w:lang w:eastAsia="en-ZA"/>
              </w:rPr>
            </w:pPr>
            <w:r w:rsidRPr="00C809B3">
              <w:rPr>
                <w:rFonts w:ascii="Calibri" w:hAnsi="Calibri" w:cs="Calibri"/>
                <w:bCs/>
                <w:iCs/>
                <w:sz w:val="24"/>
                <w:szCs w:val="24"/>
                <w:lang w:eastAsia="en-ZA"/>
              </w:rPr>
              <w:t>6. What are your reverse logistics procedures for damaged or end-of-life devices?</w:t>
            </w:r>
          </w:p>
          <w:p w14:paraId="62C7AD4F" w14:textId="77777777" w:rsidR="000F3BC9" w:rsidRPr="00C809B3" w:rsidRDefault="000F3BC9" w:rsidP="00C809B3">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2AAA43A2" w14:textId="32D6F526" w:rsidR="000F3BC9" w:rsidRPr="00C809B3" w:rsidRDefault="000F3BC9" w:rsidP="00C809B3">
            <w:pPr>
              <w:jc w:val="left"/>
              <w:rPr>
                <w:rFonts w:ascii="Calibri" w:hAnsi="Calibri" w:cs="Calibri"/>
                <w:bCs/>
                <w:iCs/>
                <w:sz w:val="24"/>
                <w:szCs w:val="24"/>
                <w:lang w:eastAsia="en-ZA"/>
              </w:rPr>
            </w:pPr>
          </w:p>
        </w:tc>
      </w:tr>
    </w:tbl>
    <w:p w14:paraId="212AC6B0" w14:textId="77777777" w:rsidR="00F028E8" w:rsidRPr="00221FDD" w:rsidRDefault="00F028E8" w:rsidP="00221FDD">
      <w:pPr>
        <w:pStyle w:val="Heading2"/>
        <w:rPr>
          <w:rFonts w:ascii="Calibri" w:hAnsi="Calibri" w:cs="Calibri"/>
          <w:b w:val="0"/>
          <w:bCs/>
          <w:lang w:eastAsia="en-ZA"/>
        </w:rPr>
      </w:pPr>
      <w:bookmarkStart w:id="147" w:name="_Toc210636923"/>
      <w:r w:rsidRPr="00221FDD">
        <w:rPr>
          <w:rFonts w:ascii="Calibri" w:hAnsi="Calibri" w:cs="Calibri"/>
          <w:b w:val="0"/>
          <w:bCs/>
          <w:lang w:eastAsia="en-ZA"/>
        </w:rPr>
        <w:t>Risk Management and Insurance</w:t>
      </w:r>
      <w:bookmarkEnd w:id="147"/>
    </w:p>
    <w:p w14:paraId="291F3FA2" w14:textId="57C53010" w:rsidR="00F028E8" w:rsidRPr="009A15A3" w:rsidRDefault="00F028E8" w:rsidP="009A15A3">
      <w:pPr>
        <w:pStyle w:val="Heading3"/>
        <w:rPr>
          <w:rFonts w:ascii="Calibri" w:hAnsi="Calibri" w:cs="Calibri"/>
          <w:b w:val="0"/>
          <w:bCs/>
          <w:lang w:eastAsia="en-ZA"/>
        </w:rPr>
      </w:pPr>
      <w:bookmarkStart w:id="148" w:name="_Toc210636924"/>
      <w:r w:rsidRPr="00221FDD">
        <w:rPr>
          <w:rFonts w:ascii="Calibri" w:hAnsi="Calibri" w:cs="Calibri"/>
          <w:b w:val="0"/>
          <w:bCs/>
          <w:lang w:eastAsia="en-ZA"/>
        </w:rPr>
        <w:t>General and Environmental Risks</w:t>
      </w:r>
      <w:bookmarkEnd w:id="148"/>
    </w:p>
    <w:tbl>
      <w:tblPr>
        <w:tblStyle w:val="TableGrid"/>
        <w:tblW w:w="0" w:type="auto"/>
        <w:tblLook w:val="04A0" w:firstRow="1" w:lastRow="0" w:firstColumn="1" w:lastColumn="0" w:noHBand="0" w:noVBand="1"/>
      </w:tblPr>
      <w:tblGrid>
        <w:gridCol w:w="9628"/>
      </w:tblGrid>
      <w:tr w:rsidR="00F03737" w14:paraId="082DE58C" w14:textId="77777777" w:rsidTr="00F03737">
        <w:tc>
          <w:tcPr>
            <w:tcW w:w="9628" w:type="dxa"/>
          </w:tcPr>
          <w:p w14:paraId="30AA786F" w14:textId="34D5741D" w:rsidR="00F03737" w:rsidRDefault="005C4CF8"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1</w:t>
            </w:r>
            <w:r w:rsidR="00C809B3">
              <w:rPr>
                <w:rFonts w:ascii="Calibri" w:eastAsia="Times New Roman" w:hAnsi="Calibri" w:cs="Calibri"/>
                <w:sz w:val="24"/>
                <w:szCs w:val="24"/>
                <w:lang w:eastAsia="en-ZA"/>
              </w:rPr>
              <w:t xml:space="preserve">. </w:t>
            </w:r>
            <w:r w:rsidR="00C809B3" w:rsidRPr="00C809B3">
              <w:rPr>
                <w:rFonts w:ascii="Calibri" w:eastAsia="Times New Roman" w:hAnsi="Calibri" w:cs="Calibri"/>
                <w:sz w:val="24"/>
                <w:szCs w:val="24"/>
                <w:lang w:eastAsia="en-ZA"/>
              </w:rPr>
              <w:t>Do you understand that the lessor is required to supply basic lightning protection with the device?</w:t>
            </w:r>
          </w:p>
          <w:p w14:paraId="2D7B5B5E" w14:textId="77777777" w:rsidR="009A15A3" w:rsidRPr="00B304C5" w:rsidRDefault="009A15A3" w:rsidP="009A15A3">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79673A20" w14:textId="4D9F41FD" w:rsidR="009A15A3" w:rsidRDefault="009A15A3"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F03737" w14:paraId="222396CF" w14:textId="77777777" w:rsidTr="00F03737">
        <w:tc>
          <w:tcPr>
            <w:tcW w:w="9628" w:type="dxa"/>
          </w:tcPr>
          <w:p w14:paraId="77F07864" w14:textId="77777777" w:rsidR="007E5AA5" w:rsidRDefault="005C4CF8" w:rsidP="009A15A3">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2. </w:t>
            </w:r>
            <w:r w:rsidR="009A15A3" w:rsidRPr="009A15A3">
              <w:rPr>
                <w:rFonts w:ascii="Calibri" w:eastAsia="Times New Roman" w:hAnsi="Calibri" w:cs="Calibri"/>
                <w:sz w:val="24"/>
                <w:szCs w:val="24"/>
                <w:lang w:eastAsia="en-ZA"/>
              </w:rPr>
              <w:t>What types of insurance coverage do you provide standard and what is required as an upgrade?</w:t>
            </w:r>
          </w:p>
          <w:p w14:paraId="3ABD5665" w14:textId="77777777" w:rsidR="007E5AA5" w:rsidRDefault="009A15A3" w:rsidP="009A15A3">
            <w:pPr>
              <w:spacing w:before="100" w:beforeAutospacing="1" w:after="100" w:afterAutospacing="1" w:line="240" w:lineRule="auto"/>
              <w:jc w:val="left"/>
              <w:rPr>
                <w:rFonts w:ascii="Calibri" w:eastAsia="Times New Roman" w:hAnsi="Calibri" w:cs="Calibri"/>
                <w:sz w:val="24"/>
                <w:szCs w:val="24"/>
                <w:lang w:eastAsia="en-ZA"/>
              </w:rPr>
            </w:pPr>
            <w:r w:rsidRPr="009A15A3">
              <w:rPr>
                <w:rFonts w:ascii="Calibri" w:eastAsia="Times New Roman" w:hAnsi="Calibri" w:cs="Calibri"/>
                <w:sz w:val="24"/>
                <w:szCs w:val="24"/>
                <w:lang w:eastAsia="en-ZA"/>
              </w:rPr>
              <w:t>Accidental damage?</w:t>
            </w:r>
          </w:p>
          <w:p w14:paraId="2B62F89D" w14:textId="4055E84B" w:rsidR="009A15A3" w:rsidRDefault="009A15A3" w:rsidP="009A15A3">
            <w:pPr>
              <w:spacing w:before="100" w:beforeAutospacing="1" w:after="100" w:afterAutospacing="1" w:line="240" w:lineRule="auto"/>
              <w:jc w:val="left"/>
              <w:rPr>
                <w:rFonts w:ascii="Calibri" w:eastAsia="Times New Roman" w:hAnsi="Calibri" w:cs="Calibri"/>
                <w:sz w:val="24"/>
                <w:szCs w:val="24"/>
                <w:lang w:eastAsia="en-ZA"/>
              </w:rPr>
            </w:pPr>
            <w:r w:rsidRPr="009A15A3">
              <w:rPr>
                <w:rFonts w:ascii="Calibri" w:eastAsia="Times New Roman" w:hAnsi="Calibri" w:cs="Calibri"/>
                <w:sz w:val="24"/>
                <w:szCs w:val="24"/>
                <w:lang w:eastAsia="en-ZA"/>
              </w:rPr>
              <w:t>Fire or water damage?</w:t>
            </w:r>
          </w:p>
          <w:p w14:paraId="68A8B94A" w14:textId="2F27F807" w:rsidR="009A15A3" w:rsidRPr="009A15A3" w:rsidRDefault="009A15A3" w:rsidP="009A15A3">
            <w:pPr>
              <w:spacing w:before="100" w:beforeAutospacing="1" w:after="100" w:afterAutospacing="1" w:line="240" w:lineRule="auto"/>
              <w:jc w:val="left"/>
              <w:rPr>
                <w:rFonts w:ascii="Calibri" w:eastAsia="Times New Roman" w:hAnsi="Calibri" w:cs="Calibri"/>
                <w:sz w:val="24"/>
                <w:szCs w:val="24"/>
                <w:lang w:eastAsia="en-ZA"/>
              </w:rPr>
            </w:pPr>
            <w:r w:rsidRPr="009A15A3">
              <w:rPr>
                <w:rFonts w:ascii="Calibri" w:eastAsia="Times New Roman" w:hAnsi="Calibri" w:cs="Calibri"/>
                <w:sz w:val="24"/>
                <w:szCs w:val="24"/>
                <w:lang w:eastAsia="en-ZA"/>
              </w:rPr>
              <w:t>Power surges or lightning damage?</w:t>
            </w:r>
          </w:p>
          <w:p w14:paraId="4692727C" w14:textId="77777777" w:rsidR="00F03737" w:rsidRDefault="009A15A3" w:rsidP="009A15A3">
            <w:pPr>
              <w:spacing w:before="100" w:beforeAutospacing="1" w:after="100" w:afterAutospacing="1" w:line="240" w:lineRule="auto"/>
              <w:jc w:val="left"/>
              <w:rPr>
                <w:rFonts w:ascii="Calibri" w:eastAsia="Times New Roman" w:hAnsi="Calibri" w:cs="Calibri"/>
                <w:sz w:val="24"/>
                <w:szCs w:val="24"/>
                <w:lang w:eastAsia="en-ZA"/>
              </w:rPr>
            </w:pPr>
            <w:r w:rsidRPr="009A15A3">
              <w:rPr>
                <w:rFonts w:ascii="Calibri" w:eastAsia="Times New Roman" w:hAnsi="Calibri" w:cs="Calibri"/>
                <w:sz w:val="24"/>
                <w:szCs w:val="24"/>
                <w:lang w:eastAsia="en-ZA"/>
              </w:rPr>
              <w:t>Acts of God / Force Majeure?</w:t>
            </w:r>
          </w:p>
          <w:p w14:paraId="7B3ED297" w14:textId="77777777" w:rsidR="009A15A3" w:rsidRPr="00B304C5" w:rsidRDefault="009A15A3" w:rsidP="009A15A3">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lastRenderedPageBreak/>
              <w:t>Response:</w:t>
            </w:r>
          </w:p>
          <w:p w14:paraId="63CBF284" w14:textId="0F5EA34C" w:rsidR="009A15A3" w:rsidRDefault="009A15A3" w:rsidP="009A15A3">
            <w:pPr>
              <w:spacing w:before="100" w:beforeAutospacing="1" w:after="100" w:afterAutospacing="1" w:line="240" w:lineRule="auto"/>
              <w:jc w:val="left"/>
              <w:rPr>
                <w:rFonts w:ascii="Calibri" w:eastAsia="Times New Roman" w:hAnsi="Calibri" w:cs="Calibri"/>
                <w:sz w:val="24"/>
                <w:szCs w:val="24"/>
                <w:lang w:eastAsia="en-ZA"/>
              </w:rPr>
            </w:pPr>
          </w:p>
        </w:tc>
      </w:tr>
      <w:tr w:rsidR="00F03737" w14:paraId="77D5FC2F" w14:textId="77777777" w:rsidTr="00F03737">
        <w:tc>
          <w:tcPr>
            <w:tcW w:w="9628" w:type="dxa"/>
          </w:tcPr>
          <w:p w14:paraId="118EAF71" w14:textId="77777777" w:rsidR="00F03737" w:rsidRDefault="005C4CF8"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lastRenderedPageBreak/>
              <w:t xml:space="preserve">3. </w:t>
            </w:r>
            <w:r w:rsidR="009A15A3" w:rsidRPr="009A15A3">
              <w:rPr>
                <w:rFonts w:ascii="Calibri" w:eastAsia="Times New Roman" w:hAnsi="Calibri" w:cs="Calibri"/>
                <w:sz w:val="24"/>
                <w:szCs w:val="24"/>
                <w:lang w:eastAsia="en-ZA"/>
              </w:rPr>
              <w:t>Are power surge protectors or UPS devices included or recommended?</w:t>
            </w:r>
          </w:p>
          <w:p w14:paraId="29ED3EBF" w14:textId="77777777" w:rsidR="009A15A3" w:rsidRPr="00B304C5" w:rsidRDefault="009A15A3" w:rsidP="009A15A3">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4A5D4968" w14:textId="78A5B668" w:rsidR="009A15A3" w:rsidRDefault="009A15A3"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F03737" w14:paraId="01D3C7C0" w14:textId="77777777" w:rsidTr="00F03737">
        <w:tc>
          <w:tcPr>
            <w:tcW w:w="9628" w:type="dxa"/>
          </w:tcPr>
          <w:p w14:paraId="70261F6B" w14:textId="77777777" w:rsidR="00F03737" w:rsidRDefault="005C4CF8"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4. </w:t>
            </w:r>
            <w:r w:rsidR="009A15A3" w:rsidRPr="009A15A3">
              <w:rPr>
                <w:rFonts w:ascii="Calibri" w:eastAsia="Times New Roman" w:hAnsi="Calibri" w:cs="Calibri"/>
                <w:sz w:val="24"/>
                <w:szCs w:val="24"/>
                <w:lang w:eastAsia="en-ZA"/>
              </w:rPr>
              <w:t>How do you propose to handle contractually and operationally?</w:t>
            </w:r>
          </w:p>
          <w:p w14:paraId="0190482E" w14:textId="77777777" w:rsidR="009A15A3" w:rsidRPr="00B304C5" w:rsidRDefault="009A15A3" w:rsidP="009A15A3">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67389C5F" w14:textId="60001AD9" w:rsidR="009A15A3" w:rsidRDefault="009A15A3" w:rsidP="00E03284">
            <w:pPr>
              <w:spacing w:before="100" w:beforeAutospacing="1" w:after="100" w:afterAutospacing="1" w:line="240" w:lineRule="auto"/>
              <w:jc w:val="left"/>
              <w:rPr>
                <w:rFonts w:ascii="Calibri" w:eastAsia="Times New Roman" w:hAnsi="Calibri" w:cs="Calibri"/>
                <w:sz w:val="24"/>
                <w:szCs w:val="24"/>
                <w:lang w:eastAsia="en-ZA"/>
              </w:rPr>
            </w:pPr>
          </w:p>
        </w:tc>
      </w:tr>
    </w:tbl>
    <w:p w14:paraId="55042F8E" w14:textId="6F007146" w:rsidR="008B7597" w:rsidRPr="009A15A3" w:rsidRDefault="008B7597" w:rsidP="009A15A3">
      <w:pPr>
        <w:pStyle w:val="Heading3"/>
        <w:rPr>
          <w:rFonts w:ascii="Calibri" w:hAnsi="Calibri" w:cs="Calibri"/>
          <w:b w:val="0"/>
          <w:bCs/>
          <w:lang w:eastAsia="en-ZA"/>
        </w:rPr>
      </w:pPr>
      <w:bookmarkStart w:id="149" w:name="_Toc210636925"/>
      <w:r w:rsidRPr="00221FDD">
        <w:rPr>
          <w:rFonts w:ascii="Calibri" w:hAnsi="Calibri" w:cs="Calibri"/>
          <w:b w:val="0"/>
          <w:bCs/>
          <w:lang w:eastAsia="en-ZA"/>
        </w:rPr>
        <w:t>Insurance Models</w:t>
      </w:r>
      <w:bookmarkStart w:id="150" w:name="_Toc205556368"/>
      <w:bookmarkStart w:id="151" w:name="_Toc205556535"/>
      <w:bookmarkStart w:id="152" w:name="_Toc205556696"/>
      <w:bookmarkStart w:id="153" w:name="_Toc205556853"/>
      <w:bookmarkStart w:id="154" w:name="_Toc205557011"/>
      <w:bookmarkStart w:id="155" w:name="_Toc205557336"/>
      <w:bookmarkStart w:id="156" w:name="_Toc205557491"/>
      <w:bookmarkStart w:id="157" w:name="_Toc205559868"/>
      <w:bookmarkStart w:id="158" w:name="_Toc205560028"/>
      <w:bookmarkStart w:id="159" w:name="_Toc205556369"/>
      <w:bookmarkStart w:id="160" w:name="_Toc205556536"/>
      <w:bookmarkStart w:id="161" w:name="_Toc205556697"/>
      <w:bookmarkStart w:id="162" w:name="_Toc205556854"/>
      <w:bookmarkStart w:id="163" w:name="_Toc205557012"/>
      <w:bookmarkStart w:id="164" w:name="_Toc205557337"/>
      <w:bookmarkStart w:id="165" w:name="_Toc205557492"/>
      <w:bookmarkStart w:id="166" w:name="_Toc205559869"/>
      <w:bookmarkStart w:id="167" w:name="_Toc205560029"/>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tbl>
      <w:tblPr>
        <w:tblStyle w:val="TableGrid"/>
        <w:tblW w:w="0" w:type="auto"/>
        <w:tblLook w:val="04A0" w:firstRow="1" w:lastRow="0" w:firstColumn="1" w:lastColumn="0" w:noHBand="0" w:noVBand="1"/>
      </w:tblPr>
      <w:tblGrid>
        <w:gridCol w:w="9628"/>
      </w:tblGrid>
      <w:tr w:rsidR="0009286D" w14:paraId="6018DF89" w14:textId="77777777" w:rsidTr="0009286D">
        <w:tc>
          <w:tcPr>
            <w:tcW w:w="9628" w:type="dxa"/>
          </w:tcPr>
          <w:p w14:paraId="56B6EF82" w14:textId="77777777" w:rsidR="0009286D" w:rsidRDefault="004E5C1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 </w:t>
            </w:r>
            <w:r w:rsidR="009A15A3" w:rsidRPr="009A15A3">
              <w:rPr>
                <w:rFonts w:ascii="Calibri" w:eastAsia="Times New Roman" w:hAnsi="Calibri" w:cs="Calibri"/>
                <w:sz w:val="24"/>
                <w:szCs w:val="24"/>
                <w:lang w:eastAsia="en-ZA"/>
              </w:rPr>
              <w:t>Is it also you’re understanding that since the asset remains the property of the service provider, that insurance is included in the monthly lease payment?</w:t>
            </w:r>
          </w:p>
          <w:p w14:paraId="430F32DB"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06CF771A" w14:textId="244C7CD4"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1EF06683" w14:textId="77777777" w:rsidTr="0009286D">
        <w:tc>
          <w:tcPr>
            <w:tcW w:w="9628" w:type="dxa"/>
          </w:tcPr>
          <w:p w14:paraId="6E9A1F79" w14:textId="77777777" w:rsidR="0009286D" w:rsidRDefault="004E5C1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2. </w:t>
            </w:r>
            <w:r w:rsidR="009A15A3" w:rsidRPr="009A15A3">
              <w:rPr>
                <w:rFonts w:ascii="Calibri" w:eastAsia="Times New Roman" w:hAnsi="Calibri" w:cs="Calibri"/>
                <w:sz w:val="24"/>
                <w:szCs w:val="24"/>
                <w:lang w:eastAsia="en-ZA"/>
              </w:rPr>
              <w:t>Over and above the minimum supplied insurance, can you offer upgraded insurance or coverage levels?</w:t>
            </w:r>
          </w:p>
          <w:p w14:paraId="29B66922"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3544795B" w14:textId="36D46DBC"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237FE915" w14:textId="77777777" w:rsidTr="0009286D">
        <w:tc>
          <w:tcPr>
            <w:tcW w:w="9628" w:type="dxa"/>
          </w:tcPr>
          <w:p w14:paraId="59E42B45" w14:textId="77777777" w:rsidR="0009286D" w:rsidRDefault="004E5C1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3. </w:t>
            </w:r>
            <w:r w:rsidR="009A15A3" w:rsidRPr="009A15A3">
              <w:rPr>
                <w:rFonts w:ascii="Calibri" w:eastAsia="Times New Roman" w:hAnsi="Calibri" w:cs="Calibri"/>
                <w:sz w:val="24"/>
                <w:szCs w:val="24"/>
                <w:lang w:eastAsia="en-ZA"/>
              </w:rPr>
              <w:t>How are claims processed, and what is the average resolution time?</w:t>
            </w:r>
          </w:p>
          <w:p w14:paraId="215CD826"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079969E3" w14:textId="3C832CD4"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bl>
    <w:p w14:paraId="4835BFD8" w14:textId="0130A5C5" w:rsidR="00A04B0F" w:rsidRPr="009A15A3" w:rsidRDefault="005B4AAC" w:rsidP="009A15A3">
      <w:pPr>
        <w:pStyle w:val="Heading3"/>
        <w:rPr>
          <w:rFonts w:ascii="Calibri" w:hAnsi="Calibri" w:cs="Calibri"/>
          <w:b w:val="0"/>
          <w:bCs/>
          <w:lang w:eastAsia="en-ZA"/>
        </w:rPr>
      </w:pPr>
      <w:bookmarkStart w:id="168" w:name="_Toc210636926"/>
      <w:r>
        <w:rPr>
          <w:rFonts w:ascii="Calibri" w:hAnsi="Calibri" w:cs="Calibri"/>
          <w:b w:val="0"/>
          <w:bCs/>
          <w:lang w:eastAsia="en-ZA"/>
        </w:rPr>
        <w:t xml:space="preserve">Insurance and </w:t>
      </w:r>
      <w:r w:rsidR="00E03284">
        <w:rPr>
          <w:rFonts w:ascii="Calibri" w:hAnsi="Calibri" w:cs="Calibri"/>
          <w:b w:val="0"/>
          <w:bCs/>
          <w:lang w:eastAsia="en-ZA"/>
        </w:rPr>
        <w:t>loss</w:t>
      </w:r>
      <w:r>
        <w:rPr>
          <w:rFonts w:ascii="Calibri" w:hAnsi="Calibri" w:cs="Calibri"/>
          <w:b w:val="0"/>
          <w:bCs/>
          <w:lang w:eastAsia="en-ZA"/>
        </w:rPr>
        <w:t xml:space="preserve"> of </w:t>
      </w:r>
      <w:r w:rsidR="008B7597">
        <w:rPr>
          <w:rFonts w:ascii="Calibri" w:hAnsi="Calibri" w:cs="Calibri"/>
          <w:b w:val="0"/>
          <w:bCs/>
          <w:lang w:eastAsia="en-ZA"/>
        </w:rPr>
        <w:t>devices</w:t>
      </w:r>
      <w:bookmarkStart w:id="169" w:name="_Toc205556381"/>
      <w:bookmarkStart w:id="170" w:name="_Toc205556548"/>
      <w:bookmarkStart w:id="171" w:name="_Toc205556709"/>
      <w:bookmarkStart w:id="172" w:name="_Toc205556866"/>
      <w:bookmarkStart w:id="173" w:name="_Toc205557024"/>
      <w:bookmarkStart w:id="174" w:name="_Toc205557349"/>
      <w:bookmarkStart w:id="175" w:name="_Toc205557504"/>
      <w:bookmarkStart w:id="176" w:name="_Toc205559881"/>
      <w:bookmarkStart w:id="177" w:name="_Toc205560041"/>
      <w:bookmarkEnd w:id="168"/>
      <w:bookmarkEnd w:id="169"/>
      <w:bookmarkEnd w:id="170"/>
      <w:bookmarkEnd w:id="171"/>
      <w:bookmarkEnd w:id="172"/>
      <w:bookmarkEnd w:id="173"/>
      <w:bookmarkEnd w:id="174"/>
      <w:bookmarkEnd w:id="175"/>
      <w:bookmarkEnd w:id="176"/>
      <w:bookmarkEnd w:id="177"/>
    </w:p>
    <w:tbl>
      <w:tblPr>
        <w:tblStyle w:val="TableGrid"/>
        <w:tblW w:w="0" w:type="auto"/>
        <w:tblLook w:val="04A0" w:firstRow="1" w:lastRow="0" w:firstColumn="1" w:lastColumn="0" w:noHBand="0" w:noVBand="1"/>
      </w:tblPr>
      <w:tblGrid>
        <w:gridCol w:w="9628"/>
      </w:tblGrid>
      <w:tr w:rsidR="0009286D" w14:paraId="7F49AD1F" w14:textId="77777777" w:rsidTr="0009286D">
        <w:tc>
          <w:tcPr>
            <w:tcW w:w="9628" w:type="dxa"/>
          </w:tcPr>
          <w:p w14:paraId="158B9202"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 </w:t>
            </w:r>
            <w:r w:rsidR="009A15A3" w:rsidRPr="009A15A3">
              <w:rPr>
                <w:rFonts w:ascii="Calibri" w:eastAsia="Times New Roman" w:hAnsi="Calibri" w:cs="Calibri"/>
                <w:sz w:val="24"/>
                <w:szCs w:val="24"/>
                <w:lang w:eastAsia="en-ZA"/>
              </w:rPr>
              <w:t>What is your definition of theft or loss of equipment?</w:t>
            </w:r>
          </w:p>
          <w:p w14:paraId="266D0171"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0F7E6732" w14:textId="3996FC47" w:rsidR="007E5AA5" w:rsidRDefault="007E5AA5" w:rsidP="00E03284">
            <w:pPr>
              <w:rPr>
                <w:rFonts w:ascii="Calibri" w:eastAsia="Times New Roman" w:hAnsi="Calibri" w:cs="Calibri"/>
                <w:sz w:val="24"/>
                <w:szCs w:val="24"/>
                <w:lang w:eastAsia="en-ZA"/>
              </w:rPr>
            </w:pPr>
          </w:p>
        </w:tc>
      </w:tr>
      <w:tr w:rsidR="0009286D" w14:paraId="76249DBB" w14:textId="77777777" w:rsidTr="0009286D">
        <w:tc>
          <w:tcPr>
            <w:tcW w:w="9628" w:type="dxa"/>
          </w:tcPr>
          <w:p w14:paraId="400A06CB"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2. </w:t>
            </w:r>
            <w:r w:rsidR="009A15A3" w:rsidRPr="009A15A3">
              <w:rPr>
                <w:rFonts w:ascii="Calibri" w:eastAsia="Times New Roman" w:hAnsi="Calibri" w:cs="Calibri"/>
                <w:sz w:val="24"/>
                <w:szCs w:val="24"/>
                <w:lang w:eastAsia="en-ZA"/>
              </w:rPr>
              <w:t>Are you tracking devices that are leased to your clients? Confirm that this cost is built into monthly rental.</w:t>
            </w:r>
          </w:p>
          <w:p w14:paraId="5BB36353"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488374CC" w14:textId="2DFADB47" w:rsidR="007E5AA5" w:rsidRDefault="007E5AA5" w:rsidP="00E03284">
            <w:pPr>
              <w:rPr>
                <w:rFonts w:ascii="Calibri" w:eastAsia="Times New Roman" w:hAnsi="Calibri" w:cs="Calibri"/>
                <w:sz w:val="24"/>
                <w:szCs w:val="24"/>
                <w:lang w:eastAsia="en-ZA"/>
              </w:rPr>
            </w:pPr>
          </w:p>
        </w:tc>
      </w:tr>
      <w:tr w:rsidR="0009286D" w14:paraId="7EB915B2" w14:textId="77777777" w:rsidTr="0009286D">
        <w:tc>
          <w:tcPr>
            <w:tcW w:w="9628" w:type="dxa"/>
          </w:tcPr>
          <w:p w14:paraId="034A4961"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3. </w:t>
            </w:r>
            <w:r w:rsidR="009A15A3" w:rsidRPr="009A15A3">
              <w:rPr>
                <w:rFonts w:ascii="Calibri" w:eastAsia="Times New Roman" w:hAnsi="Calibri" w:cs="Calibri"/>
                <w:sz w:val="24"/>
                <w:szCs w:val="24"/>
                <w:lang w:eastAsia="en-ZA"/>
              </w:rPr>
              <w:t>Do you have a procedure to handle loss of equipment? Please share.</w:t>
            </w:r>
          </w:p>
          <w:p w14:paraId="53EDB187"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lastRenderedPageBreak/>
              <w:t>Response:</w:t>
            </w:r>
          </w:p>
          <w:p w14:paraId="75C41726" w14:textId="5CCCB18B" w:rsidR="007E5AA5" w:rsidRDefault="007E5AA5" w:rsidP="00E03284">
            <w:pPr>
              <w:rPr>
                <w:rFonts w:ascii="Calibri" w:eastAsia="Times New Roman" w:hAnsi="Calibri" w:cs="Calibri"/>
                <w:sz w:val="24"/>
                <w:szCs w:val="24"/>
                <w:lang w:eastAsia="en-ZA"/>
              </w:rPr>
            </w:pPr>
          </w:p>
        </w:tc>
      </w:tr>
      <w:tr w:rsidR="0009286D" w14:paraId="2A2318B5" w14:textId="77777777" w:rsidTr="0009286D">
        <w:tc>
          <w:tcPr>
            <w:tcW w:w="9628" w:type="dxa"/>
          </w:tcPr>
          <w:p w14:paraId="52A57F2D"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lastRenderedPageBreak/>
              <w:t xml:space="preserve">4. </w:t>
            </w:r>
            <w:r w:rsidR="009A15A3" w:rsidRPr="009A15A3">
              <w:rPr>
                <w:rFonts w:ascii="Calibri" w:eastAsia="Times New Roman" w:hAnsi="Calibri" w:cs="Calibri"/>
                <w:sz w:val="24"/>
                <w:szCs w:val="24"/>
                <w:lang w:eastAsia="en-ZA"/>
              </w:rPr>
              <w:t>If equipment is destroyed in a fire, motor vehicle accident where negligence by the client cannot be proven, how is this loss of equipment handled? Who bears the financial responsibility?</w:t>
            </w:r>
          </w:p>
          <w:p w14:paraId="320CC8AD"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1D824879" w14:textId="69D6B9C7" w:rsidR="007E5AA5" w:rsidRDefault="007E5AA5" w:rsidP="00E03284">
            <w:pPr>
              <w:rPr>
                <w:rFonts w:ascii="Calibri" w:eastAsia="Times New Roman" w:hAnsi="Calibri" w:cs="Calibri"/>
                <w:sz w:val="24"/>
                <w:szCs w:val="24"/>
                <w:lang w:eastAsia="en-ZA"/>
              </w:rPr>
            </w:pPr>
          </w:p>
        </w:tc>
      </w:tr>
      <w:tr w:rsidR="0009286D" w14:paraId="4D580C3A" w14:textId="77777777" w:rsidTr="0009286D">
        <w:tc>
          <w:tcPr>
            <w:tcW w:w="9628" w:type="dxa"/>
          </w:tcPr>
          <w:p w14:paraId="2A5869E2"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5. </w:t>
            </w:r>
            <w:r w:rsidR="009A15A3" w:rsidRPr="009A15A3">
              <w:rPr>
                <w:rFonts w:ascii="Calibri" w:eastAsia="Times New Roman" w:hAnsi="Calibri" w:cs="Calibri"/>
                <w:sz w:val="24"/>
                <w:szCs w:val="24"/>
                <w:lang w:eastAsia="en-ZA"/>
              </w:rPr>
              <w:t>For theft of equipment, what documents are required (e.g., police report or affidavit)?</w:t>
            </w:r>
          </w:p>
          <w:p w14:paraId="1CE2C80A"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1F77ADEC" w14:textId="7A8DB7DB" w:rsidR="007E5AA5" w:rsidRDefault="007E5AA5" w:rsidP="00E03284">
            <w:pPr>
              <w:rPr>
                <w:rFonts w:ascii="Calibri" w:eastAsia="Times New Roman" w:hAnsi="Calibri" w:cs="Calibri"/>
                <w:sz w:val="24"/>
                <w:szCs w:val="24"/>
                <w:lang w:eastAsia="en-ZA"/>
              </w:rPr>
            </w:pPr>
          </w:p>
        </w:tc>
      </w:tr>
      <w:tr w:rsidR="0009286D" w14:paraId="54EF19A2" w14:textId="77777777" w:rsidTr="0009286D">
        <w:tc>
          <w:tcPr>
            <w:tcW w:w="9628" w:type="dxa"/>
          </w:tcPr>
          <w:p w14:paraId="5F238B9A"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6. </w:t>
            </w:r>
            <w:r w:rsidR="009A15A3" w:rsidRPr="009A15A3">
              <w:rPr>
                <w:rFonts w:ascii="Calibri" w:eastAsia="Times New Roman" w:hAnsi="Calibri" w:cs="Calibri"/>
                <w:sz w:val="24"/>
                <w:szCs w:val="24"/>
                <w:lang w:eastAsia="en-ZA"/>
              </w:rPr>
              <w:t>Who bears the financial responsibility in the event of theft?</w:t>
            </w:r>
          </w:p>
          <w:p w14:paraId="71AF6BBC"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45D9F093" w14:textId="19687A4B" w:rsidR="007E5AA5" w:rsidRDefault="007E5AA5" w:rsidP="00E03284">
            <w:pPr>
              <w:rPr>
                <w:rFonts w:ascii="Calibri" w:eastAsia="Times New Roman" w:hAnsi="Calibri" w:cs="Calibri"/>
                <w:sz w:val="24"/>
                <w:szCs w:val="24"/>
                <w:lang w:eastAsia="en-ZA"/>
              </w:rPr>
            </w:pPr>
          </w:p>
        </w:tc>
      </w:tr>
      <w:tr w:rsidR="0009286D" w14:paraId="5754304F" w14:textId="77777777" w:rsidTr="0009286D">
        <w:tc>
          <w:tcPr>
            <w:tcW w:w="9628" w:type="dxa"/>
          </w:tcPr>
          <w:p w14:paraId="57548A91"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7. </w:t>
            </w:r>
            <w:r w:rsidR="009A15A3" w:rsidRPr="009A15A3">
              <w:rPr>
                <w:rFonts w:ascii="Calibri" w:eastAsia="Times New Roman" w:hAnsi="Calibri" w:cs="Calibri"/>
                <w:sz w:val="24"/>
                <w:szCs w:val="24"/>
                <w:lang w:eastAsia="en-ZA"/>
              </w:rPr>
              <w:t>Are certain theft scenarios (e.g., from home, car, public place) excluded?</w:t>
            </w:r>
          </w:p>
          <w:p w14:paraId="6154C965"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73B73AB5" w14:textId="707BBF49" w:rsidR="007E5AA5" w:rsidRDefault="007E5AA5" w:rsidP="00E03284">
            <w:pPr>
              <w:rPr>
                <w:rFonts w:ascii="Calibri" w:eastAsia="Times New Roman" w:hAnsi="Calibri" w:cs="Calibri"/>
                <w:sz w:val="24"/>
                <w:szCs w:val="24"/>
                <w:lang w:eastAsia="en-ZA"/>
              </w:rPr>
            </w:pPr>
          </w:p>
        </w:tc>
      </w:tr>
      <w:tr w:rsidR="0009286D" w14:paraId="24926D84" w14:textId="77777777" w:rsidTr="0009286D">
        <w:tc>
          <w:tcPr>
            <w:tcW w:w="9628" w:type="dxa"/>
          </w:tcPr>
          <w:p w14:paraId="19E38AF7"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8. </w:t>
            </w:r>
            <w:r w:rsidR="009A15A3" w:rsidRPr="009A15A3">
              <w:rPr>
                <w:rFonts w:ascii="Calibri" w:eastAsia="Times New Roman" w:hAnsi="Calibri" w:cs="Calibri"/>
                <w:sz w:val="24"/>
                <w:szCs w:val="24"/>
                <w:lang w:eastAsia="en-ZA"/>
              </w:rPr>
              <w:t>Are clients liable for the residual value or replacement cost in such cases?</w:t>
            </w:r>
          </w:p>
          <w:p w14:paraId="4956DF46"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53CE1898" w14:textId="5258DB98" w:rsidR="007E5AA5" w:rsidRDefault="007E5AA5" w:rsidP="00E03284">
            <w:pPr>
              <w:rPr>
                <w:rFonts w:ascii="Calibri" w:eastAsia="Times New Roman" w:hAnsi="Calibri" w:cs="Calibri"/>
                <w:sz w:val="24"/>
                <w:szCs w:val="24"/>
                <w:lang w:eastAsia="en-ZA"/>
              </w:rPr>
            </w:pPr>
          </w:p>
        </w:tc>
      </w:tr>
      <w:tr w:rsidR="0009286D" w14:paraId="6EC478CD" w14:textId="77777777" w:rsidTr="0009286D">
        <w:tc>
          <w:tcPr>
            <w:tcW w:w="9628" w:type="dxa"/>
          </w:tcPr>
          <w:p w14:paraId="0533B9A2" w14:textId="77777777" w:rsidR="0009286D" w:rsidRDefault="004E5C15" w:rsidP="00E03284">
            <w:pPr>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9. </w:t>
            </w:r>
            <w:r w:rsidR="009A15A3" w:rsidRPr="009A15A3">
              <w:rPr>
                <w:rFonts w:ascii="Calibri" w:eastAsia="Times New Roman" w:hAnsi="Calibri" w:cs="Calibri"/>
                <w:sz w:val="24"/>
                <w:szCs w:val="24"/>
                <w:lang w:eastAsia="en-ZA"/>
              </w:rPr>
              <w:t>What (if any) is the impact if department implement a hybrid working model and personnel are working from home?</w:t>
            </w:r>
          </w:p>
          <w:p w14:paraId="2C654210"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208022D1" w14:textId="4B745D93" w:rsidR="007E5AA5" w:rsidRDefault="007E5AA5" w:rsidP="00E03284">
            <w:pPr>
              <w:rPr>
                <w:rFonts w:ascii="Calibri" w:eastAsia="Times New Roman" w:hAnsi="Calibri" w:cs="Calibri"/>
                <w:sz w:val="24"/>
                <w:szCs w:val="24"/>
                <w:lang w:eastAsia="en-ZA"/>
              </w:rPr>
            </w:pPr>
          </w:p>
        </w:tc>
      </w:tr>
    </w:tbl>
    <w:p w14:paraId="47602364" w14:textId="5EB168CF" w:rsidR="00F028E8" w:rsidRPr="007E5AA5" w:rsidRDefault="00F028E8" w:rsidP="007E5AA5">
      <w:pPr>
        <w:pStyle w:val="Heading3"/>
        <w:rPr>
          <w:rFonts w:ascii="Calibri" w:hAnsi="Calibri" w:cs="Calibri"/>
          <w:b w:val="0"/>
          <w:bCs/>
          <w:lang w:eastAsia="en-ZA"/>
        </w:rPr>
      </w:pPr>
      <w:bookmarkStart w:id="178" w:name="_Toc205556383"/>
      <w:bookmarkStart w:id="179" w:name="_Toc205556550"/>
      <w:bookmarkStart w:id="180" w:name="_Toc205556711"/>
      <w:bookmarkStart w:id="181" w:name="_Toc205556868"/>
      <w:bookmarkStart w:id="182" w:name="_Toc205557026"/>
      <w:bookmarkStart w:id="183" w:name="_Toc205557351"/>
      <w:bookmarkStart w:id="184" w:name="_Toc205557506"/>
      <w:bookmarkStart w:id="185" w:name="_Toc205559883"/>
      <w:bookmarkStart w:id="186" w:name="_Toc205560043"/>
      <w:bookmarkStart w:id="187" w:name="_Toc210636927"/>
      <w:bookmarkEnd w:id="178"/>
      <w:bookmarkEnd w:id="179"/>
      <w:bookmarkEnd w:id="180"/>
      <w:bookmarkEnd w:id="181"/>
      <w:bookmarkEnd w:id="182"/>
      <w:bookmarkEnd w:id="183"/>
      <w:bookmarkEnd w:id="184"/>
      <w:bookmarkEnd w:id="185"/>
      <w:bookmarkEnd w:id="186"/>
      <w:r w:rsidRPr="00221FDD">
        <w:rPr>
          <w:rFonts w:ascii="Calibri" w:hAnsi="Calibri" w:cs="Calibri"/>
          <w:b w:val="0"/>
          <w:bCs/>
          <w:lang w:eastAsia="en-ZA"/>
        </w:rPr>
        <w:t>Proof and Dispute Processes</w:t>
      </w:r>
      <w:bookmarkEnd w:id="187"/>
    </w:p>
    <w:tbl>
      <w:tblPr>
        <w:tblStyle w:val="TableGrid"/>
        <w:tblW w:w="0" w:type="auto"/>
        <w:tblLook w:val="04A0" w:firstRow="1" w:lastRow="0" w:firstColumn="1" w:lastColumn="0" w:noHBand="0" w:noVBand="1"/>
      </w:tblPr>
      <w:tblGrid>
        <w:gridCol w:w="9628"/>
      </w:tblGrid>
      <w:tr w:rsidR="0009286D" w14:paraId="6785DAC2" w14:textId="77777777" w:rsidTr="0009286D">
        <w:tc>
          <w:tcPr>
            <w:tcW w:w="9628" w:type="dxa"/>
          </w:tcPr>
          <w:p w14:paraId="69810CEA" w14:textId="77777777" w:rsidR="0009286D" w:rsidRPr="00C809B3" w:rsidRDefault="004E5C15" w:rsidP="00E03284">
            <w:pPr>
              <w:rPr>
                <w:rFonts w:ascii="Calibri" w:hAnsi="Calibri" w:cs="Calibri"/>
                <w:sz w:val="24"/>
                <w:szCs w:val="24"/>
                <w:lang w:val="en-GB" w:eastAsia="en-ZA"/>
              </w:rPr>
            </w:pPr>
            <w:r w:rsidRPr="00C809B3">
              <w:rPr>
                <w:rFonts w:ascii="Calibri" w:hAnsi="Calibri" w:cs="Calibri"/>
                <w:sz w:val="24"/>
                <w:szCs w:val="24"/>
                <w:lang w:val="en-GB" w:eastAsia="en-ZA"/>
              </w:rPr>
              <w:t xml:space="preserve">1. </w:t>
            </w:r>
            <w:r w:rsidR="003C6F4F" w:rsidRPr="00C809B3">
              <w:rPr>
                <w:rFonts w:ascii="Calibri" w:hAnsi="Calibri" w:cs="Calibri"/>
                <w:sz w:val="24"/>
                <w:szCs w:val="24"/>
                <w:lang w:val="en-GB" w:eastAsia="en-ZA"/>
              </w:rPr>
              <w:t>SITA will act as an independent arbitrator for clients other than SITA themselves. Is this acceptable?</w:t>
            </w:r>
          </w:p>
          <w:p w14:paraId="16D94EB8"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536BBEDC" w14:textId="01FB5CBC" w:rsidR="007E5AA5" w:rsidRPr="00C809B3" w:rsidRDefault="007E5AA5" w:rsidP="00E03284">
            <w:pPr>
              <w:rPr>
                <w:rFonts w:ascii="Calibri" w:hAnsi="Calibri" w:cs="Calibri"/>
                <w:sz w:val="24"/>
                <w:szCs w:val="24"/>
                <w:lang w:val="en-GB" w:eastAsia="en-ZA"/>
              </w:rPr>
            </w:pPr>
          </w:p>
        </w:tc>
      </w:tr>
      <w:tr w:rsidR="0009286D" w14:paraId="72B3779A" w14:textId="77777777" w:rsidTr="0009286D">
        <w:tc>
          <w:tcPr>
            <w:tcW w:w="9628" w:type="dxa"/>
          </w:tcPr>
          <w:p w14:paraId="0383D0C7" w14:textId="77777777" w:rsidR="0009286D" w:rsidRPr="00C809B3" w:rsidRDefault="004E5C15" w:rsidP="00E03284">
            <w:pPr>
              <w:rPr>
                <w:rFonts w:ascii="Calibri" w:hAnsi="Calibri" w:cs="Calibri"/>
                <w:sz w:val="24"/>
                <w:szCs w:val="24"/>
                <w:lang w:val="en-GB" w:eastAsia="en-ZA"/>
              </w:rPr>
            </w:pPr>
            <w:r w:rsidRPr="00C809B3">
              <w:rPr>
                <w:rFonts w:ascii="Calibri" w:hAnsi="Calibri" w:cs="Calibri"/>
                <w:sz w:val="24"/>
                <w:szCs w:val="24"/>
                <w:lang w:val="en-GB" w:eastAsia="en-ZA"/>
              </w:rPr>
              <w:lastRenderedPageBreak/>
              <w:t xml:space="preserve">2. </w:t>
            </w:r>
            <w:r w:rsidR="003C6F4F" w:rsidRPr="00C809B3">
              <w:rPr>
                <w:rFonts w:ascii="Calibri" w:hAnsi="Calibri" w:cs="Calibri"/>
                <w:sz w:val="24"/>
                <w:szCs w:val="24"/>
                <w:lang w:val="en-GB" w:eastAsia="en-ZA"/>
              </w:rPr>
              <w:t>What is the standard process for verifying claims of damage, malfunction, or theft?</w:t>
            </w:r>
          </w:p>
          <w:p w14:paraId="72ED0B20"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15262057" w14:textId="506484AD" w:rsidR="007E5AA5" w:rsidRPr="00C809B3" w:rsidRDefault="007E5AA5" w:rsidP="00E03284">
            <w:pPr>
              <w:rPr>
                <w:rFonts w:ascii="Calibri" w:hAnsi="Calibri" w:cs="Calibri"/>
                <w:sz w:val="24"/>
                <w:szCs w:val="24"/>
                <w:lang w:val="en-GB" w:eastAsia="en-ZA"/>
              </w:rPr>
            </w:pPr>
          </w:p>
        </w:tc>
      </w:tr>
      <w:tr w:rsidR="0009286D" w14:paraId="296A90A9" w14:textId="77777777" w:rsidTr="0009286D">
        <w:tc>
          <w:tcPr>
            <w:tcW w:w="9628" w:type="dxa"/>
          </w:tcPr>
          <w:p w14:paraId="06F95914" w14:textId="77777777" w:rsidR="0009286D" w:rsidRPr="00C809B3" w:rsidRDefault="004E5C15" w:rsidP="00E03284">
            <w:pPr>
              <w:rPr>
                <w:rFonts w:ascii="Calibri" w:hAnsi="Calibri" w:cs="Calibri"/>
                <w:sz w:val="24"/>
                <w:szCs w:val="24"/>
                <w:lang w:val="en-GB" w:eastAsia="en-ZA"/>
              </w:rPr>
            </w:pPr>
            <w:r w:rsidRPr="00C809B3">
              <w:rPr>
                <w:rFonts w:ascii="Calibri" w:hAnsi="Calibri" w:cs="Calibri"/>
                <w:sz w:val="24"/>
                <w:szCs w:val="24"/>
                <w:lang w:val="en-GB" w:eastAsia="en-ZA"/>
              </w:rPr>
              <w:t xml:space="preserve">3. </w:t>
            </w:r>
            <w:r w:rsidR="003C6F4F" w:rsidRPr="00C809B3">
              <w:rPr>
                <w:rFonts w:ascii="Calibri" w:hAnsi="Calibri" w:cs="Calibri"/>
                <w:sz w:val="24"/>
                <w:szCs w:val="24"/>
                <w:lang w:val="en-GB" w:eastAsia="en-ZA"/>
              </w:rPr>
              <w:t>Is there an appeals process in case of dispute?</w:t>
            </w:r>
          </w:p>
          <w:p w14:paraId="26DB13A8"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6A005284" w14:textId="11A527EF" w:rsidR="007E5AA5" w:rsidRPr="00C809B3" w:rsidRDefault="007E5AA5" w:rsidP="00E03284">
            <w:pPr>
              <w:rPr>
                <w:rFonts w:ascii="Calibri" w:hAnsi="Calibri" w:cs="Calibri"/>
                <w:sz w:val="24"/>
                <w:szCs w:val="24"/>
                <w:lang w:val="en-GB" w:eastAsia="en-ZA"/>
              </w:rPr>
            </w:pPr>
          </w:p>
        </w:tc>
      </w:tr>
      <w:tr w:rsidR="0009286D" w14:paraId="3EC09078" w14:textId="77777777" w:rsidTr="0009286D">
        <w:tc>
          <w:tcPr>
            <w:tcW w:w="9628" w:type="dxa"/>
          </w:tcPr>
          <w:p w14:paraId="0702ABAC" w14:textId="77777777" w:rsidR="0009286D" w:rsidRPr="00C809B3" w:rsidRDefault="004E5C15" w:rsidP="00E03284">
            <w:pPr>
              <w:rPr>
                <w:rFonts w:ascii="Calibri" w:hAnsi="Calibri" w:cs="Calibri"/>
                <w:sz w:val="24"/>
                <w:szCs w:val="24"/>
                <w:lang w:val="en-GB" w:eastAsia="en-ZA"/>
              </w:rPr>
            </w:pPr>
            <w:r w:rsidRPr="00C809B3">
              <w:rPr>
                <w:rFonts w:ascii="Calibri" w:hAnsi="Calibri" w:cs="Calibri"/>
                <w:sz w:val="24"/>
                <w:szCs w:val="24"/>
                <w:lang w:val="en-GB" w:eastAsia="en-ZA"/>
              </w:rPr>
              <w:t xml:space="preserve">4. </w:t>
            </w:r>
            <w:r w:rsidR="003C6F4F" w:rsidRPr="00C809B3">
              <w:rPr>
                <w:rFonts w:ascii="Calibri" w:hAnsi="Calibri" w:cs="Calibri"/>
                <w:sz w:val="24"/>
                <w:szCs w:val="24"/>
                <w:lang w:val="en-GB" w:eastAsia="en-ZA"/>
              </w:rPr>
              <w:t>Do you provide incident investigation or device diagnostics?</w:t>
            </w:r>
          </w:p>
          <w:p w14:paraId="0C80A28E"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83C5CC9" w14:textId="0FC17AD6" w:rsidR="007E5AA5" w:rsidRPr="00C809B3" w:rsidRDefault="007E5AA5" w:rsidP="00E03284">
            <w:pPr>
              <w:rPr>
                <w:rFonts w:ascii="Calibri" w:hAnsi="Calibri" w:cs="Calibri"/>
                <w:sz w:val="24"/>
                <w:szCs w:val="24"/>
                <w:lang w:val="en-GB" w:eastAsia="en-ZA"/>
              </w:rPr>
            </w:pPr>
          </w:p>
        </w:tc>
      </w:tr>
    </w:tbl>
    <w:p w14:paraId="11E8EB2D" w14:textId="106D2855" w:rsidR="008B7597" w:rsidRPr="003C6F4F" w:rsidRDefault="008B7597" w:rsidP="003C6F4F">
      <w:pPr>
        <w:pStyle w:val="Heading3"/>
        <w:rPr>
          <w:rFonts w:ascii="Calibri" w:hAnsi="Calibri" w:cs="Calibri"/>
          <w:b w:val="0"/>
          <w:bCs/>
          <w:lang w:eastAsia="en-ZA"/>
        </w:rPr>
      </w:pPr>
      <w:bookmarkStart w:id="188" w:name="_Toc210636928"/>
      <w:r w:rsidRPr="00221FDD">
        <w:rPr>
          <w:rFonts w:ascii="Calibri" w:hAnsi="Calibri" w:cs="Calibri"/>
          <w:b w:val="0"/>
          <w:bCs/>
          <w:lang w:eastAsia="en-ZA"/>
        </w:rPr>
        <w:t>User-Induced Damage</w:t>
      </w:r>
      <w:bookmarkStart w:id="189" w:name="_Toc205556395"/>
      <w:bookmarkStart w:id="190" w:name="_Toc205556562"/>
      <w:bookmarkStart w:id="191" w:name="_Toc205556723"/>
      <w:bookmarkStart w:id="192" w:name="_Toc205556880"/>
      <w:bookmarkStart w:id="193" w:name="_Toc205557038"/>
      <w:bookmarkStart w:id="194" w:name="_Toc205557363"/>
      <w:bookmarkStart w:id="195" w:name="_Toc205557518"/>
      <w:bookmarkStart w:id="196" w:name="_Toc205559895"/>
      <w:bookmarkStart w:id="197" w:name="_Toc205560055"/>
      <w:bookmarkEnd w:id="188"/>
      <w:bookmarkEnd w:id="189"/>
      <w:bookmarkEnd w:id="190"/>
      <w:bookmarkEnd w:id="191"/>
      <w:bookmarkEnd w:id="192"/>
      <w:bookmarkEnd w:id="193"/>
      <w:bookmarkEnd w:id="194"/>
      <w:bookmarkEnd w:id="195"/>
      <w:bookmarkEnd w:id="196"/>
      <w:bookmarkEnd w:id="197"/>
    </w:p>
    <w:tbl>
      <w:tblPr>
        <w:tblStyle w:val="TableGrid"/>
        <w:tblW w:w="0" w:type="auto"/>
        <w:tblLook w:val="04A0" w:firstRow="1" w:lastRow="0" w:firstColumn="1" w:lastColumn="0" w:noHBand="0" w:noVBand="1"/>
      </w:tblPr>
      <w:tblGrid>
        <w:gridCol w:w="9628"/>
      </w:tblGrid>
      <w:tr w:rsidR="0009286D" w:rsidRPr="00C809B3" w14:paraId="45092066" w14:textId="77777777" w:rsidTr="0009286D">
        <w:tc>
          <w:tcPr>
            <w:tcW w:w="9628" w:type="dxa"/>
          </w:tcPr>
          <w:p w14:paraId="28793607" w14:textId="77777777" w:rsidR="0009286D" w:rsidRPr="00C809B3" w:rsidRDefault="004E5C15" w:rsidP="00F028E8">
            <w:pPr>
              <w:spacing w:after="0" w:line="240" w:lineRule="auto"/>
              <w:jc w:val="left"/>
              <w:rPr>
                <w:rFonts w:ascii="Calibri" w:eastAsia="Times New Roman" w:hAnsi="Calibri" w:cs="Calibri"/>
                <w:sz w:val="24"/>
                <w:szCs w:val="24"/>
                <w:lang w:eastAsia="en-ZA"/>
              </w:rPr>
            </w:pPr>
            <w:bookmarkStart w:id="198" w:name="_Toc205556401"/>
            <w:bookmarkStart w:id="199" w:name="_Toc205556568"/>
            <w:bookmarkStart w:id="200" w:name="_Toc205556729"/>
            <w:bookmarkStart w:id="201" w:name="_Toc205556886"/>
            <w:bookmarkStart w:id="202" w:name="_Toc205557044"/>
            <w:bookmarkStart w:id="203" w:name="_Toc205557369"/>
            <w:bookmarkStart w:id="204" w:name="_Toc205557524"/>
            <w:bookmarkStart w:id="205" w:name="_Toc205559901"/>
            <w:bookmarkStart w:id="206" w:name="_Toc205560061"/>
            <w:bookmarkEnd w:id="198"/>
            <w:bookmarkEnd w:id="199"/>
            <w:bookmarkEnd w:id="200"/>
            <w:bookmarkEnd w:id="201"/>
            <w:bookmarkEnd w:id="202"/>
            <w:bookmarkEnd w:id="203"/>
            <w:bookmarkEnd w:id="204"/>
            <w:bookmarkEnd w:id="205"/>
            <w:bookmarkEnd w:id="206"/>
            <w:r w:rsidRPr="00C809B3">
              <w:rPr>
                <w:rFonts w:ascii="Calibri" w:eastAsia="Times New Roman" w:hAnsi="Calibri" w:cs="Calibri"/>
                <w:sz w:val="24"/>
                <w:szCs w:val="24"/>
                <w:lang w:eastAsia="en-ZA"/>
              </w:rPr>
              <w:t xml:space="preserve">1. </w:t>
            </w:r>
            <w:r w:rsidR="003C6F4F" w:rsidRPr="00C809B3">
              <w:rPr>
                <w:rFonts w:ascii="Calibri" w:eastAsia="Times New Roman" w:hAnsi="Calibri" w:cs="Calibri"/>
                <w:sz w:val="24"/>
                <w:szCs w:val="24"/>
                <w:lang w:eastAsia="en-ZA"/>
              </w:rPr>
              <w:t>What is your definition of normal wear and tear and how will misuse or damage be determined?</w:t>
            </w:r>
          </w:p>
          <w:p w14:paraId="4D1A825C"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6765BCCE" w14:textId="23F07823" w:rsidR="007E5AA5" w:rsidRPr="00C809B3" w:rsidRDefault="007E5AA5" w:rsidP="00F028E8">
            <w:pPr>
              <w:spacing w:after="0" w:line="240" w:lineRule="auto"/>
              <w:jc w:val="left"/>
              <w:rPr>
                <w:rFonts w:ascii="Calibri" w:eastAsia="Times New Roman" w:hAnsi="Calibri" w:cs="Calibri"/>
                <w:sz w:val="24"/>
                <w:szCs w:val="24"/>
                <w:lang w:eastAsia="en-ZA"/>
              </w:rPr>
            </w:pPr>
          </w:p>
        </w:tc>
      </w:tr>
      <w:tr w:rsidR="0009286D" w:rsidRPr="00C809B3" w14:paraId="7234FD40" w14:textId="77777777" w:rsidTr="0009286D">
        <w:tc>
          <w:tcPr>
            <w:tcW w:w="9628" w:type="dxa"/>
          </w:tcPr>
          <w:p w14:paraId="0113ACC7" w14:textId="77777777" w:rsidR="0009286D" w:rsidRPr="00C809B3" w:rsidRDefault="004E5C15" w:rsidP="00F028E8">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 xml:space="preserve">2. </w:t>
            </w:r>
            <w:r w:rsidR="003C6F4F" w:rsidRPr="00C809B3">
              <w:rPr>
                <w:rFonts w:ascii="Calibri" w:eastAsia="Times New Roman" w:hAnsi="Calibri" w:cs="Calibri"/>
                <w:sz w:val="24"/>
                <w:szCs w:val="24"/>
                <w:lang w:eastAsia="en-ZA"/>
              </w:rPr>
              <w:t>What is the process for assessing and validating damage?</w:t>
            </w:r>
          </w:p>
          <w:p w14:paraId="6AD7EC0A"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0A2CC2AC" w14:textId="383237F4" w:rsidR="007E5AA5" w:rsidRPr="00C809B3" w:rsidRDefault="007E5AA5" w:rsidP="00F028E8">
            <w:pPr>
              <w:spacing w:after="0" w:line="240" w:lineRule="auto"/>
              <w:jc w:val="left"/>
              <w:rPr>
                <w:rFonts w:ascii="Calibri" w:eastAsia="Times New Roman" w:hAnsi="Calibri" w:cs="Calibri"/>
                <w:sz w:val="24"/>
                <w:szCs w:val="24"/>
                <w:lang w:eastAsia="en-ZA"/>
              </w:rPr>
            </w:pPr>
          </w:p>
        </w:tc>
      </w:tr>
      <w:tr w:rsidR="0009286D" w:rsidRPr="00C809B3" w14:paraId="562A019D" w14:textId="77777777" w:rsidTr="0009286D">
        <w:tc>
          <w:tcPr>
            <w:tcW w:w="9628" w:type="dxa"/>
          </w:tcPr>
          <w:p w14:paraId="71F378CB" w14:textId="77777777" w:rsidR="0009286D" w:rsidRPr="00C809B3" w:rsidRDefault="004E5C15" w:rsidP="00F028E8">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 xml:space="preserve">3. </w:t>
            </w:r>
            <w:r w:rsidR="003C6F4F" w:rsidRPr="00C809B3">
              <w:rPr>
                <w:rFonts w:ascii="Calibri" w:eastAsia="Times New Roman" w:hAnsi="Calibri" w:cs="Calibri"/>
                <w:sz w:val="24"/>
                <w:szCs w:val="24"/>
                <w:lang w:eastAsia="en-ZA"/>
              </w:rPr>
              <w:t>What evidence or documentation is required from the client in case of a damage claim?</w:t>
            </w:r>
          </w:p>
          <w:p w14:paraId="246DFDCE"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5E46600" w14:textId="0736A251" w:rsidR="007E5AA5" w:rsidRPr="00C809B3" w:rsidRDefault="007E5AA5" w:rsidP="00F028E8">
            <w:pPr>
              <w:spacing w:after="0" w:line="240" w:lineRule="auto"/>
              <w:jc w:val="left"/>
              <w:rPr>
                <w:rFonts w:ascii="Calibri" w:eastAsia="Times New Roman" w:hAnsi="Calibri" w:cs="Calibri"/>
                <w:sz w:val="24"/>
                <w:szCs w:val="24"/>
                <w:lang w:eastAsia="en-ZA"/>
              </w:rPr>
            </w:pPr>
          </w:p>
        </w:tc>
      </w:tr>
    </w:tbl>
    <w:p w14:paraId="483AC33C" w14:textId="5451944A" w:rsidR="00F028E8" w:rsidRPr="00C809B3" w:rsidRDefault="00F028E8" w:rsidP="00B739AF">
      <w:pPr>
        <w:pStyle w:val="Heading2"/>
        <w:rPr>
          <w:rFonts w:ascii="Calibri" w:hAnsi="Calibri" w:cs="Calibri"/>
          <w:b w:val="0"/>
          <w:bCs/>
          <w:sz w:val="24"/>
          <w:szCs w:val="24"/>
          <w:lang w:eastAsia="en-ZA"/>
        </w:rPr>
      </w:pPr>
      <w:bookmarkStart w:id="207" w:name="_Toc210636929"/>
      <w:r w:rsidRPr="00C809B3">
        <w:rPr>
          <w:rFonts w:ascii="Calibri" w:hAnsi="Calibri" w:cs="Calibri"/>
          <w:b w:val="0"/>
          <w:bCs/>
          <w:sz w:val="24"/>
          <w:szCs w:val="24"/>
          <w:lang w:eastAsia="en-ZA"/>
        </w:rPr>
        <w:t>Pricing Information</w:t>
      </w:r>
      <w:bookmarkEnd w:id="207"/>
    </w:p>
    <w:tbl>
      <w:tblPr>
        <w:tblStyle w:val="TableGrid"/>
        <w:tblW w:w="0" w:type="auto"/>
        <w:tblLook w:val="04A0" w:firstRow="1" w:lastRow="0" w:firstColumn="1" w:lastColumn="0" w:noHBand="0" w:noVBand="1"/>
      </w:tblPr>
      <w:tblGrid>
        <w:gridCol w:w="9628"/>
      </w:tblGrid>
      <w:tr w:rsidR="0009286D" w:rsidRPr="00C809B3" w14:paraId="277A11C4" w14:textId="77777777" w:rsidTr="0009286D">
        <w:tc>
          <w:tcPr>
            <w:tcW w:w="9628" w:type="dxa"/>
          </w:tcPr>
          <w:p w14:paraId="3474E8DA" w14:textId="3F686803" w:rsidR="00B739AF" w:rsidRPr="00C809B3" w:rsidRDefault="004E5C15"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 xml:space="preserve">1. </w:t>
            </w:r>
            <w:r w:rsidR="00B739AF" w:rsidRPr="00C809B3">
              <w:rPr>
                <w:rFonts w:ascii="Calibri" w:eastAsia="Times New Roman" w:hAnsi="Calibri" w:cs="Calibri"/>
                <w:sz w:val="24"/>
                <w:szCs w:val="24"/>
                <w:lang w:eastAsia="en-ZA"/>
              </w:rPr>
              <w:t>Provide a detailed cost breakdown for each lease option using your own example:</w:t>
            </w:r>
          </w:p>
          <w:p w14:paraId="0415D1D5" w14:textId="5B1AC225"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Monthly or annual device cost</w:t>
            </w:r>
          </w:p>
          <w:p w14:paraId="541F9BAA" w14:textId="34622EEC"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Maintenance and support charges</w:t>
            </w:r>
          </w:p>
          <w:p w14:paraId="5BA3A6F1" w14:textId="119260F3"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Insurance cost (if included or optional)</w:t>
            </w:r>
          </w:p>
          <w:p w14:paraId="304851C1" w14:textId="4513B027"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One-time setup or onboarding fees (if applicable)</w:t>
            </w:r>
          </w:p>
          <w:p w14:paraId="4E6D70FF" w14:textId="77777777" w:rsidR="0009286D"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Penalties for early return, late payment, or damaged devices</w:t>
            </w:r>
          </w:p>
          <w:p w14:paraId="00837BAD" w14:textId="77777777" w:rsidR="007E5AA5" w:rsidRPr="00C809B3" w:rsidRDefault="007E5AA5" w:rsidP="00B739AF">
            <w:pPr>
              <w:spacing w:after="0" w:line="240" w:lineRule="auto"/>
              <w:jc w:val="left"/>
              <w:rPr>
                <w:rFonts w:ascii="Calibri" w:eastAsia="Times New Roman" w:hAnsi="Calibri" w:cs="Calibri"/>
                <w:sz w:val="24"/>
                <w:szCs w:val="24"/>
                <w:lang w:eastAsia="en-ZA"/>
              </w:rPr>
            </w:pPr>
          </w:p>
          <w:p w14:paraId="4F2C5E15"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553B600" w14:textId="617529A9" w:rsidR="007E5AA5" w:rsidRPr="00C809B3" w:rsidRDefault="007E5AA5" w:rsidP="00B739AF">
            <w:pPr>
              <w:spacing w:after="0" w:line="240" w:lineRule="auto"/>
              <w:jc w:val="left"/>
              <w:rPr>
                <w:rFonts w:ascii="Calibri" w:eastAsia="Times New Roman" w:hAnsi="Calibri" w:cs="Calibri"/>
                <w:sz w:val="24"/>
                <w:szCs w:val="24"/>
                <w:lang w:eastAsia="en-ZA"/>
              </w:rPr>
            </w:pPr>
          </w:p>
        </w:tc>
      </w:tr>
      <w:tr w:rsidR="0009286D" w:rsidRPr="00C809B3" w14:paraId="0828DDBA" w14:textId="77777777" w:rsidTr="0009286D">
        <w:tc>
          <w:tcPr>
            <w:tcW w:w="9628" w:type="dxa"/>
          </w:tcPr>
          <w:p w14:paraId="604BA3F7" w14:textId="77777777" w:rsidR="0009286D" w:rsidRPr="00C809B3" w:rsidRDefault="004E5C15" w:rsidP="00F028E8">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 xml:space="preserve">2. </w:t>
            </w:r>
            <w:r w:rsidR="00B739AF" w:rsidRPr="00C809B3">
              <w:rPr>
                <w:rFonts w:ascii="Calibri" w:eastAsia="Times New Roman" w:hAnsi="Calibri" w:cs="Calibri"/>
                <w:sz w:val="24"/>
                <w:szCs w:val="24"/>
                <w:lang w:eastAsia="en-ZA"/>
              </w:rPr>
              <w:t>Please specify whether pricing is fixed or subject to escalation clauses?</w:t>
            </w:r>
          </w:p>
          <w:p w14:paraId="50DE2474"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lastRenderedPageBreak/>
              <w:t>Response:</w:t>
            </w:r>
          </w:p>
          <w:p w14:paraId="1108581C" w14:textId="7A240B27" w:rsidR="007E5AA5" w:rsidRPr="00C809B3" w:rsidRDefault="007E5AA5" w:rsidP="00F028E8">
            <w:pPr>
              <w:spacing w:after="0" w:line="240" w:lineRule="auto"/>
              <w:jc w:val="left"/>
              <w:rPr>
                <w:rFonts w:ascii="Calibri" w:eastAsia="Times New Roman" w:hAnsi="Calibri" w:cs="Calibri"/>
                <w:sz w:val="24"/>
                <w:szCs w:val="24"/>
                <w:lang w:eastAsia="en-ZA"/>
              </w:rPr>
            </w:pPr>
          </w:p>
        </w:tc>
      </w:tr>
    </w:tbl>
    <w:p w14:paraId="10836220" w14:textId="1323F2E1" w:rsidR="00F028E8" w:rsidRPr="00B739AF" w:rsidRDefault="00F028E8" w:rsidP="00B739AF">
      <w:pPr>
        <w:pStyle w:val="Heading2"/>
        <w:rPr>
          <w:rFonts w:ascii="Calibri" w:hAnsi="Calibri" w:cs="Calibri"/>
          <w:b w:val="0"/>
          <w:bCs/>
          <w:lang w:eastAsia="en-ZA"/>
        </w:rPr>
      </w:pPr>
      <w:bookmarkStart w:id="208" w:name="_Toc210636930"/>
      <w:r w:rsidRPr="00221FDD">
        <w:rPr>
          <w:rFonts w:ascii="Calibri" w:hAnsi="Calibri" w:cs="Calibri"/>
          <w:b w:val="0"/>
          <w:bCs/>
          <w:lang w:eastAsia="en-ZA"/>
        </w:rPr>
        <w:lastRenderedPageBreak/>
        <w:t>Service Level Agreements (SLAs)</w:t>
      </w:r>
      <w:bookmarkEnd w:id="208"/>
    </w:p>
    <w:tbl>
      <w:tblPr>
        <w:tblStyle w:val="TableGrid"/>
        <w:tblW w:w="0" w:type="auto"/>
        <w:tblLook w:val="04A0" w:firstRow="1" w:lastRow="0" w:firstColumn="1" w:lastColumn="0" w:noHBand="0" w:noVBand="1"/>
      </w:tblPr>
      <w:tblGrid>
        <w:gridCol w:w="9628"/>
      </w:tblGrid>
      <w:tr w:rsidR="0009286D" w14:paraId="21B5D73C" w14:textId="77777777" w:rsidTr="0009286D">
        <w:tc>
          <w:tcPr>
            <w:tcW w:w="9628" w:type="dxa"/>
          </w:tcPr>
          <w:p w14:paraId="4E169D42" w14:textId="77777777" w:rsidR="0009286D" w:rsidRPr="00C809B3" w:rsidRDefault="00B739AF" w:rsidP="00F028E8">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1. Can your SLA be updated to accommodate the SITA requirements discussed elsewhere in this document?</w:t>
            </w:r>
          </w:p>
          <w:p w14:paraId="549BD979"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6B39C134" w14:textId="35EB2B9B" w:rsidR="007E5AA5" w:rsidRPr="00C809B3" w:rsidRDefault="007E5AA5" w:rsidP="00F028E8">
            <w:pPr>
              <w:spacing w:after="0" w:line="240" w:lineRule="auto"/>
              <w:jc w:val="left"/>
              <w:rPr>
                <w:rFonts w:ascii="Calibri" w:eastAsia="Times New Roman" w:hAnsi="Calibri" w:cs="Calibri"/>
                <w:sz w:val="24"/>
                <w:szCs w:val="24"/>
                <w:lang w:eastAsia="en-ZA"/>
              </w:rPr>
            </w:pPr>
          </w:p>
        </w:tc>
      </w:tr>
      <w:tr w:rsidR="00B739AF" w14:paraId="7009921F" w14:textId="77777777" w:rsidTr="0009286D">
        <w:tc>
          <w:tcPr>
            <w:tcW w:w="9628" w:type="dxa"/>
          </w:tcPr>
          <w:p w14:paraId="16F05E64" w14:textId="77777777" w:rsidR="007E5AA5"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2. Provide your SLA terms for:</w:t>
            </w:r>
          </w:p>
          <w:p w14:paraId="0A9F07DD" w14:textId="28DF0798"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Support response and resolution times</w:t>
            </w:r>
          </w:p>
          <w:p w14:paraId="11FD6289" w14:textId="637C532E"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Replacement timelines for faulty or damaged equipment</w:t>
            </w:r>
          </w:p>
          <w:p w14:paraId="40B9CC8E" w14:textId="371D6D94"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Warranty inclusions and exclusions</w:t>
            </w:r>
          </w:p>
          <w:p w14:paraId="7357F2BE" w14:textId="77777777" w:rsidR="00B739AF" w:rsidRPr="00C809B3" w:rsidRDefault="00B739AF" w:rsidP="00B739AF">
            <w:pPr>
              <w:spacing w:after="0" w:line="240" w:lineRule="auto"/>
              <w:jc w:val="left"/>
              <w:rPr>
                <w:rFonts w:ascii="Calibri" w:eastAsia="Times New Roman" w:hAnsi="Calibri" w:cs="Calibri"/>
                <w:sz w:val="24"/>
                <w:szCs w:val="24"/>
                <w:lang w:eastAsia="en-ZA"/>
              </w:rPr>
            </w:pPr>
            <w:r w:rsidRPr="00C809B3">
              <w:rPr>
                <w:rFonts w:ascii="Calibri" w:eastAsia="Times New Roman" w:hAnsi="Calibri" w:cs="Calibri"/>
                <w:sz w:val="24"/>
                <w:szCs w:val="24"/>
                <w:lang w:eastAsia="en-ZA"/>
              </w:rPr>
              <w:t>Procedures at lease-end, including return, buyout, or upgrade</w:t>
            </w:r>
          </w:p>
          <w:p w14:paraId="10086853" w14:textId="77777777" w:rsidR="007E5AA5" w:rsidRPr="00C809B3"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02F0EEE6" w14:textId="32E93290" w:rsidR="007E5AA5" w:rsidRPr="00C809B3" w:rsidRDefault="007E5AA5" w:rsidP="00B739AF">
            <w:pPr>
              <w:spacing w:after="0" w:line="240" w:lineRule="auto"/>
              <w:jc w:val="left"/>
              <w:rPr>
                <w:rFonts w:ascii="Calibri" w:eastAsia="Times New Roman" w:hAnsi="Calibri" w:cs="Calibri"/>
                <w:sz w:val="24"/>
                <w:szCs w:val="24"/>
                <w:lang w:eastAsia="en-ZA"/>
              </w:rPr>
            </w:pPr>
          </w:p>
        </w:tc>
      </w:tr>
    </w:tbl>
    <w:p w14:paraId="1CFF4B50" w14:textId="7D8065E4" w:rsidR="00EE26A2" w:rsidRPr="007E5AA5" w:rsidRDefault="00F028E8" w:rsidP="007E5AA5">
      <w:pPr>
        <w:pStyle w:val="Heading2"/>
        <w:rPr>
          <w:rFonts w:ascii="Calibri" w:hAnsi="Calibri" w:cs="Calibri"/>
          <w:b w:val="0"/>
          <w:bCs/>
          <w:lang w:eastAsia="en-ZA"/>
        </w:rPr>
      </w:pPr>
      <w:bookmarkStart w:id="209" w:name="_Toc210636931"/>
      <w:r w:rsidRPr="00221FDD">
        <w:rPr>
          <w:rFonts w:ascii="Calibri" w:hAnsi="Calibri" w:cs="Calibri"/>
          <w:b w:val="0"/>
          <w:bCs/>
          <w:lang w:eastAsia="en-ZA"/>
        </w:rPr>
        <w:t>Additional Information or Recommendations</w:t>
      </w:r>
      <w:bookmarkStart w:id="210" w:name="_Toc205556407"/>
      <w:bookmarkStart w:id="211" w:name="_Toc205556574"/>
      <w:bookmarkStart w:id="212" w:name="_Toc205556735"/>
      <w:bookmarkStart w:id="213" w:name="_Toc205556892"/>
      <w:bookmarkStart w:id="214" w:name="_Toc205557050"/>
      <w:bookmarkStart w:id="215" w:name="_Toc205557375"/>
      <w:bookmarkStart w:id="216" w:name="_Toc205557530"/>
      <w:bookmarkStart w:id="217" w:name="_Toc205559907"/>
      <w:bookmarkStart w:id="218" w:name="_Toc205560067"/>
      <w:bookmarkStart w:id="219" w:name="_Toc205556408"/>
      <w:bookmarkStart w:id="220" w:name="_Toc205556575"/>
      <w:bookmarkStart w:id="221" w:name="_Toc205556736"/>
      <w:bookmarkStart w:id="222" w:name="_Toc205556893"/>
      <w:bookmarkStart w:id="223" w:name="_Toc205557051"/>
      <w:bookmarkStart w:id="224" w:name="_Toc205557376"/>
      <w:bookmarkStart w:id="225" w:name="_Toc205557531"/>
      <w:bookmarkStart w:id="226" w:name="_Toc205559908"/>
      <w:bookmarkStart w:id="227" w:name="_Toc20556006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bl>
      <w:tblPr>
        <w:tblStyle w:val="TableGrid"/>
        <w:tblW w:w="0" w:type="auto"/>
        <w:tblLook w:val="04A0" w:firstRow="1" w:lastRow="0" w:firstColumn="1" w:lastColumn="0" w:noHBand="0" w:noVBand="1"/>
      </w:tblPr>
      <w:tblGrid>
        <w:gridCol w:w="9628"/>
      </w:tblGrid>
      <w:tr w:rsidR="0009286D" w14:paraId="27A9C92F" w14:textId="77777777" w:rsidTr="0009286D">
        <w:tc>
          <w:tcPr>
            <w:tcW w:w="9628" w:type="dxa"/>
          </w:tcPr>
          <w:p w14:paraId="04407C56" w14:textId="77777777" w:rsidR="0009286D" w:rsidRDefault="004E5C1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1. </w:t>
            </w:r>
            <w:r w:rsidR="00B739AF" w:rsidRPr="00B739AF">
              <w:rPr>
                <w:rFonts w:ascii="Calibri" w:eastAsia="Times New Roman" w:hAnsi="Calibri" w:cs="Calibri"/>
                <w:sz w:val="24"/>
                <w:szCs w:val="24"/>
                <w:lang w:eastAsia="en-ZA"/>
              </w:rPr>
              <w:t>Provide suggestions to improve leasing effectiveness or reduce long-term costs</w:t>
            </w:r>
          </w:p>
          <w:p w14:paraId="38EEB440"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20E260D7" w14:textId="5EF7CEEC"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59D0295C" w14:textId="77777777" w:rsidTr="0009286D">
        <w:tc>
          <w:tcPr>
            <w:tcW w:w="9628" w:type="dxa"/>
          </w:tcPr>
          <w:p w14:paraId="02F8F1C3" w14:textId="77777777" w:rsidR="0009286D" w:rsidRDefault="004E5C1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2. </w:t>
            </w:r>
            <w:r w:rsidR="00B739AF" w:rsidRPr="00B739AF">
              <w:rPr>
                <w:rFonts w:ascii="Calibri" w:eastAsia="Times New Roman" w:hAnsi="Calibri" w:cs="Calibri"/>
                <w:sz w:val="24"/>
                <w:szCs w:val="24"/>
                <w:lang w:eastAsia="en-ZA"/>
              </w:rPr>
              <w:t>What innovations, tools, or platforms that improve fleet visibility and management are provided?</w:t>
            </w:r>
          </w:p>
          <w:p w14:paraId="235F78A5"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3797E8F1" w14:textId="0D97CED0"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33E18A89" w14:textId="77777777" w:rsidTr="0009286D">
        <w:tc>
          <w:tcPr>
            <w:tcW w:w="9628" w:type="dxa"/>
          </w:tcPr>
          <w:p w14:paraId="5050F875" w14:textId="77777777" w:rsidR="0009286D" w:rsidRDefault="004E5C1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3. </w:t>
            </w:r>
            <w:r w:rsidR="00B739AF" w:rsidRPr="00B739AF">
              <w:rPr>
                <w:rFonts w:ascii="Calibri" w:eastAsia="Times New Roman" w:hAnsi="Calibri" w:cs="Calibri"/>
                <w:sz w:val="24"/>
                <w:szCs w:val="24"/>
                <w:lang w:eastAsia="en-ZA"/>
              </w:rPr>
              <w:t>Highlight any risks or constraints government should consider in a leasing approach</w:t>
            </w:r>
          </w:p>
          <w:p w14:paraId="4D5888A7"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21CF9706" w14:textId="5479332C"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9124C5" w14:paraId="75A9941E" w14:textId="77777777" w:rsidTr="0009286D">
        <w:tc>
          <w:tcPr>
            <w:tcW w:w="9628" w:type="dxa"/>
          </w:tcPr>
          <w:p w14:paraId="480D5B3D" w14:textId="77777777" w:rsidR="009124C5"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4. </w:t>
            </w:r>
            <w:r w:rsidRPr="009124C5">
              <w:rPr>
                <w:rFonts w:ascii="Calibri" w:eastAsia="Times New Roman" w:hAnsi="Calibri" w:cs="Calibri"/>
                <w:sz w:val="24"/>
                <w:szCs w:val="24"/>
                <w:lang w:eastAsia="en-ZA"/>
              </w:rPr>
              <w:t>Feedback on how SITA can structure a leasing agreement to maximise market participation</w:t>
            </w:r>
          </w:p>
          <w:p w14:paraId="43720548" w14:textId="77777777" w:rsidR="009124C5" w:rsidRPr="00B304C5" w:rsidRDefault="009124C5" w:rsidP="009124C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0546514C" w14:textId="1CC27F3D" w:rsidR="009124C5"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1EA1F4DB" w14:textId="77777777" w:rsidTr="0009286D">
        <w:tc>
          <w:tcPr>
            <w:tcW w:w="9628" w:type="dxa"/>
          </w:tcPr>
          <w:p w14:paraId="28D09516" w14:textId="52A52722" w:rsidR="0009286D"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5</w:t>
            </w:r>
            <w:r w:rsidR="004E5C15">
              <w:rPr>
                <w:rFonts w:ascii="Calibri" w:eastAsia="Times New Roman" w:hAnsi="Calibri" w:cs="Calibri"/>
                <w:sz w:val="24"/>
                <w:szCs w:val="24"/>
                <w:lang w:eastAsia="en-ZA"/>
              </w:rPr>
              <w:t xml:space="preserve">. </w:t>
            </w:r>
            <w:r w:rsidR="007E5AA5" w:rsidRPr="007E5AA5">
              <w:rPr>
                <w:rFonts w:ascii="Calibri" w:eastAsia="Times New Roman" w:hAnsi="Calibri" w:cs="Calibri"/>
                <w:sz w:val="24"/>
                <w:szCs w:val="24"/>
                <w:lang w:eastAsia="en-ZA"/>
              </w:rPr>
              <w:t>What are the available end-of-lease options (return, buyout, upgrade)?</w:t>
            </w:r>
          </w:p>
          <w:p w14:paraId="64F4360C"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6E8C7CF0" w14:textId="242E958E"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69CCAB78" w14:textId="77777777" w:rsidTr="0009286D">
        <w:tc>
          <w:tcPr>
            <w:tcW w:w="9628" w:type="dxa"/>
          </w:tcPr>
          <w:p w14:paraId="7639C39A" w14:textId="08F544B2" w:rsidR="0009286D"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lastRenderedPageBreak/>
              <w:t>6</w:t>
            </w:r>
            <w:r w:rsidR="004E5C15">
              <w:rPr>
                <w:rFonts w:ascii="Calibri" w:eastAsia="Times New Roman" w:hAnsi="Calibri" w:cs="Calibri"/>
                <w:sz w:val="24"/>
                <w:szCs w:val="24"/>
                <w:lang w:eastAsia="en-ZA"/>
              </w:rPr>
              <w:t xml:space="preserve">. </w:t>
            </w:r>
            <w:r w:rsidR="007E5AA5" w:rsidRPr="007E5AA5">
              <w:rPr>
                <w:rFonts w:ascii="Calibri" w:eastAsia="Times New Roman" w:hAnsi="Calibri" w:cs="Calibri"/>
                <w:sz w:val="24"/>
                <w:szCs w:val="24"/>
                <w:lang w:eastAsia="en-ZA"/>
              </w:rPr>
              <w:t>How is end-of-lease period handled?</w:t>
            </w:r>
          </w:p>
          <w:p w14:paraId="2111D858"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463B3E2A" w14:textId="44E62C65"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4DDF69F5" w14:textId="77777777" w:rsidTr="0009286D">
        <w:tc>
          <w:tcPr>
            <w:tcW w:w="9628" w:type="dxa"/>
          </w:tcPr>
          <w:p w14:paraId="17D16928" w14:textId="282CFD57" w:rsidR="0009286D"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7</w:t>
            </w:r>
            <w:r w:rsidR="004E5C15">
              <w:rPr>
                <w:rFonts w:ascii="Calibri" w:eastAsia="Times New Roman" w:hAnsi="Calibri" w:cs="Calibri"/>
                <w:sz w:val="24"/>
                <w:szCs w:val="24"/>
                <w:lang w:eastAsia="en-ZA"/>
              </w:rPr>
              <w:t xml:space="preserve">. </w:t>
            </w:r>
            <w:r w:rsidR="007E5AA5" w:rsidRPr="007E5AA5">
              <w:rPr>
                <w:rFonts w:ascii="Calibri" w:eastAsia="Times New Roman" w:hAnsi="Calibri" w:cs="Calibri"/>
                <w:sz w:val="24"/>
                <w:szCs w:val="24"/>
                <w:lang w:eastAsia="en-ZA"/>
              </w:rPr>
              <w:t>The boxes used to deliver the equipment should be kept with the lessor. Is this correct?</w:t>
            </w:r>
          </w:p>
          <w:p w14:paraId="57BBE072"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6BDB0F1B" w14:textId="5C92E926"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420D01B2" w14:textId="77777777" w:rsidTr="0009286D">
        <w:tc>
          <w:tcPr>
            <w:tcW w:w="9628" w:type="dxa"/>
          </w:tcPr>
          <w:p w14:paraId="2132F5AB" w14:textId="4B5C7C3F" w:rsidR="0009286D"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8</w:t>
            </w:r>
            <w:r w:rsidR="004E5C15">
              <w:rPr>
                <w:rFonts w:ascii="Calibri" w:eastAsia="Times New Roman" w:hAnsi="Calibri" w:cs="Calibri"/>
                <w:sz w:val="24"/>
                <w:szCs w:val="24"/>
                <w:lang w:eastAsia="en-ZA"/>
              </w:rPr>
              <w:t xml:space="preserve">. </w:t>
            </w:r>
            <w:r w:rsidR="007E5AA5" w:rsidRPr="007E5AA5">
              <w:rPr>
                <w:rFonts w:ascii="Calibri" w:eastAsia="Times New Roman" w:hAnsi="Calibri" w:cs="Calibri"/>
                <w:sz w:val="24"/>
                <w:szCs w:val="24"/>
                <w:lang w:eastAsia="en-ZA"/>
              </w:rPr>
              <w:t xml:space="preserve">The lessor will ensure that all media is erased at the time of the return of the device/appliance at no cost to the client. Is this correct? </w:t>
            </w:r>
          </w:p>
          <w:p w14:paraId="3B077830"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0EF0AC41" w14:textId="78BF83C5"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09D16EDE" w14:textId="77777777" w:rsidTr="0009286D">
        <w:tc>
          <w:tcPr>
            <w:tcW w:w="9628" w:type="dxa"/>
          </w:tcPr>
          <w:p w14:paraId="4FD86811" w14:textId="3B18D034" w:rsidR="0009286D"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9</w:t>
            </w:r>
            <w:r w:rsidR="004E5C15">
              <w:rPr>
                <w:rFonts w:ascii="Calibri" w:eastAsia="Times New Roman" w:hAnsi="Calibri" w:cs="Calibri"/>
                <w:sz w:val="24"/>
                <w:szCs w:val="24"/>
                <w:lang w:eastAsia="en-ZA"/>
              </w:rPr>
              <w:t xml:space="preserve">. </w:t>
            </w:r>
            <w:r w:rsidR="007E5AA5" w:rsidRPr="007E5AA5">
              <w:rPr>
                <w:rFonts w:ascii="Calibri" w:eastAsia="Times New Roman" w:hAnsi="Calibri" w:cs="Calibri"/>
                <w:sz w:val="24"/>
                <w:szCs w:val="24"/>
                <w:lang w:eastAsia="en-ZA"/>
              </w:rPr>
              <w:t xml:space="preserve">Will sanitation (wiping of digital media) of equipment at the end-of-lease period be executed </w:t>
            </w:r>
            <w:r w:rsidR="007E5AA5">
              <w:rPr>
                <w:rFonts w:ascii="Calibri" w:eastAsia="Times New Roman" w:hAnsi="Calibri" w:cs="Calibri"/>
                <w:sz w:val="24"/>
                <w:szCs w:val="24"/>
                <w:lang w:eastAsia="en-ZA"/>
              </w:rPr>
              <w:t>in</w:t>
            </w:r>
            <w:r w:rsidR="007E5AA5" w:rsidRPr="007E5AA5">
              <w:rPr>
                <w:rFonts w:ascii="Calibri" w:eastAsia="Times New Roman" w:hAnsi="Calibri" w:cs="Calibri"/>
                <w:sz w:val="24"/>
                <w:szCs w:val="24"/>
                <w:lang w:eastAsia="en-ZA"/>
              </w:rPr>
              <w:t xml:space="preserve"> line with SITA prescripts?</w:t>
            </w:r>
          </w:p>
          <w:p w14:paraId="3C1D3AE7"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0806D977" w14:textId="1BDF34F4"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r w:rsidR="0009286D" w14:paraId="356D79F3" w14:textId="77777777" w:rsidTr="0009286D">
        <w:tc>
          <w:tcPr>
            <w:tcW w:w="9628" w:type="dxa"/>
          </w:tcPr>
          <w:p w14:paraId="1401C736" w14:textId="2AF2FF16" w:rsidR="0009286D" w:rsidRDefault="009124C5"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10</w:t>
            </w:r>
            <w:r w:rsidR="004E5C15">
              <w:rPr>
                <w:rFonts w:ascii="Calibri" w:eastAsia="Times New Roman" w:hAnsi="Calibri" w:cs="Calibri"/>
                <w:sz w:val="24"/>
                <w:szCs w:val="24"/>
                <w:lang w:eastAsia="en-ZA"/>
              </w:rPr>
              <w:t xml:space="preserve">. </w:t>
            </w:r>
            <w:r w:rsidR="007E5AA5" w:rsidRPr="007E5AA5">
              <w:rPr>
                <w:rFonts w:ascii="Calibri" w:eastAsia="Times New Roman" w:hAnsi="Calibri" w:cs="Calibri"/>
                <w:sz w:val="24"/>
                <w:szCs w:val="24"/>
                <w:lang w:eastAsia="en-ZA"/>
              </w:rPr>
              <w:t>How are penalties calculated in the case of ending the leasing period prematurely?</w:t>
            </w:r>
          </w:p>
          <w:p w14:paraId="2344248E" w14:textId="77777777" w:rsidR="007E5AA5" w:rsidRPr="00B304C5" w:rsidRDefault="007E5AA5" w:rsidP="007E5AA5">
            <w:pPr>
              <w:spacing w:before="100" w:beforeAutospacing="1" w:after="100" w:afterAutospacing="1" w:line="240" w:lineRule="auto"/>
              <w:jc w:val="left"/>
              <w:rPr>
                <w:rFonts w:ascii="Calibri" w:eastAsia="Times New Roman" w:hAnsi="Calibri" w:cs="Calibri"/>
                <w:b/>
                <w:bCs/>
                <w:sz w:val="24"/>
                <w:szCs w:val="24"/>
                <w:u w:val="single"/>
                <w:lang w:eastAsia="en-ZA"/>
              </w:rPr>
            </w:pPr>
            <w:r w:rsidRPr="00B304C5">
              <w:rPr>
                <w:rFonts w:ascii="Calibri" w:eastAsia="Times New Roman" w:hAnsi="Calibri" w:cs="Calibri"/>
                <w:b/>
                <w:bCs/>
                <w:sz w:val="24"/>
                <w:szCs w:val="24"/>
                <w:u w:val="single"/>
                <w:lang w:eastAsia="en-ZA"/>
              </w:rPr>
              <w:t>Response:</w:t>
            </w:r>
          </w:p>
          <w:p w14:paraId="4296FCCF" w14:textId="716C17E6" w:rsidR="007E5AA5" w:rsidRDefault="007E5AA5" w:rsidP="00E03284">
            <w:pPr>
              <w:spacing w:before="100" w:beforeAutospacing="1" w:after="100" w:afterAutospacing="1" w:line="240" w:lineRule="auto"/>
              <w:jc w:val="left"/>
              <w:rPr>
                <w:rFonts w:ascii="Calibri" w:eastAsia="Times New Roman" w:hAnsi="Calibri" w:cs="Calibri"/>
                <w:sz w:val="24"/>
                <w:szCs w:val="24"/>
                <w:lang w:eastAsia="en-ZA"/>
              </w:rPr>
            </w:pPr>
          </w:p>
        </w:tc>
      </w:tr>
    </w:tbl>
    <w:p w14:paraId="15105785" w14:textId="284FE963" w:rsidR="005B4AAC" w:rsidRPr="00221FDD" w:rsidRDefault="005B4AAC">
      <w:pPr>
        <w:pStyle w:val="Heading2"/>
        <w:rPr>
          <w:rFonts w:ascii="Calibri" w:hAnsi="Calibri" w:cs="Calibri"/>
          <w:bCs/>
          <w:lang w:eastAsia="en-ZA"/>
        </w:rPr>
      </w:pPr>
      <w:bookmarkStart w:id="228" w:name="_Toc210636932"/>
      <w:r w:rsidRPr="005B4AAC">
        <w:rPr>
          <w:rFonts w:ascii="Calibri" w:hAnsi="Calibri" w:cs="Calibri"/>
          <w:b w:val="0"/>
          <w:bCs/>
          <w:lang w:eastAsia="en-ZA"/>
        </w:rPr>
        <w:t>Outright Purchase vs Leasing vs DaaS</w:t>
      </w:r>
      <w:bookmarkEnd w:id="228"/>
    </w:p>
    <w:p w14:paraId="4BC02F09" w14:textId="19FBD9BB" w:rsidR="005B4AAC" w:rsidRPr="005B4AAC" w:rsidRDefault="005B4AAC" w:rsidP="005B4AAC">
      <w:pPr>
        <w:spacing w:before="100" w:beforeAutospacing="1" w:after="100" w:afterAutospacing="1" w:line="240" w:lineRule="auto"/>
        <w:jc w:val="left"/>
        <w:rPr>
          <w:rFonts w:ascii="Calibri" w:eastAsia="Times New Roman" w:hAnsi="Calibri" w:cs="Calibri"/>
          <w:sz w:val="24"/>
          <w:szCs w:val="24"/>
          <w:lang w:eastAsia="en-ZA"/>
        </w:rPr>
      </w:pPr>
      <w:r w:rsidRPr="005B4AAC">
        <w:rPr>
          <w:rFonts w:ascii="Calibri" w:eastAsia="Times New Roman" w:hAnsi="Calibri" w:cs="Calibri"/>
          <w:sz w:val="24"/>
          <w:szCs w:val="24"/>
          <w:lang w:eastAsia="en-ZA"/>
        </w:rPr>
        <w:t>Many government departments do not have enough capital to continue wit</w:t>
      </w:r>
      <w:r w:rsidR="005E5767">
        <w:rPr>
          <w:rFonts w:ascii="Calibri" w:eastAsia="Times New Roman" w:hAnsi="Calibri" w:cs="Calibri"/>
          <w:sz w:val="24"/>
          <w:szCs w:val="24"/>
          <w:lang w:eastAsia="en-ZA"/>
        </w:rPr>
        <w:t>h</w:t>
      </w:r>
      <w:r w:rsidRPr="005B4AAC">
        <w:rPr>
          <w:rFonts w:ascii="Calibri" w:eastAsia="Times New Roman" w:hAnsi="Calibri" w:cs="Calibri"/>
          <w:sz w:val="24"/>
          <w:szCs w:val="24"/>
          <w:lang w:eastAsia="en-ZA"/>
        </w:rPr>
        <w:t xml:space="preserve"> outright purchase and would like to explore the concept of DAAS as a way to curb cost.</w:t>
      </w:r>
    </w:p>
    <w:p w14:paraId="423B255B" w14:textId="34F425B8" w:rsidR="00B07538" w:rsidRPr="00B07538" w:rsidRDefault="005B4AAC" w:rsidP="005B4AAC">
      <w:pPr>
        <w:spacing w:before="100" w:beforeAutospacing="1" w:after="100" w:afterAutospacing="1" w:line="240" w:lineRule="auto"/>
        <w:jc w:val="left"/>
        <w:rPr>
          <w:rFonts w:ascii="Calibri" w:eastAsia="Times New Roman" w:hAnsi="Calibri" w:cs="Calibri"/>
          <w:sz w:val="24"/>
          <w:szCs w:val="24"/>
          <w:lang w:eastAsia="en-ZA"/>
        </w:rPr>
      </w:pPr>
      <w:r w:rsidRPr="005B4AAC">
        <w:rPr>
          <w:rFonts w:ascii="Calibri" w:eastAsia="Times New Roman" w:hAnsi="Calibri" w:cs="Calibri"/>
          <w:sz w:val="24"/>
          <w:szCs w:val="24"/>
          <w:lang w:eastAsia="en-ZA"/>
        </w:rPr>
        <w:t>SITA do</w:t>
      </w:r>
      <w:r w:rsidR="00A305A6">
        <w:rPr>
          <w:rFonts w:ascii="Calibri" w:eastAsia="Times New Roman" w:hAnsi="Calibri" w:cs="Calibri"/>
          <w:sz w:val="24"/>
          <w:szCs w:val="24"/>
          <w:lang w:eastAsia="en-ZA"/>
        </w:rPr>
        <w:t>es</w:t>
      </w:r>
      <w:r w:rsidRPr="005B4AAC">
        <w:rPr>
          <w:rFonts w:ascii="Calibri" w:eastAsia="Times New Roman" w:hAnsi="Calibri" w:cs="Calibri"/>
          <w:sz w:val="24"/>
          <w:szCs w:val="24"/>
          <w:lang w:eastAsia="en-ZA"/>
        </w:rPr>
        <w:t xml:space="preserve"> not envisage a DaaS contract in the medium term but would like to explore cost </w:t>
      </w:r>
      <w:r w:rsidR="007D6889" w:rsidRPr="005B4AAC">
        <w:rPr>
          <w:rFonts w:ascii="Calibri" w:eastAsia="Times New Roman" w:hAnsi="Calibri" w:cs="Calibri"/>
          <w:sz w:val="24"/>
          <w:szCs w:val="24"/>
          <w:lang w:eastAsia="en-ZA"/>
        </w:rPr>
        <w:t>benefits</w:t>
      </w:r>
      <w:r w:rsidRPr="005B4AAC">
        <w:rPr>
          <w:rFonts w:ascii="Calibri" w:eastAsia="Times New Roman" w:hAnsi="Calibri" w:cs="Calibri"/>
          <w:sz w:val="24"/>
          <w:szCs w:val="24"/>
          <w:lang w:eastAsia="en-ZA"/>
        </w:rPr>
        <w:t xml:space="preserve"> and ratios to make DaaS a feasibility. In a sample conducted inhouse, most of the ICT staff in government do not understand DaaS or do not see the need for DaaS. As this RFI is </w:t>
      </w:r>
      <w:r w:rsidR="007D6889" w:rsidRPr="005B4AAC">
        <w:rPr>
          <w:rFonts w:ascii="Calibri" w:eastAsia="Times New Roman" w:hAnsi="Calibri" w:cs="Calibri"/>
          <w:sz w:val="24"/>
          <w:szCs w:val="24"/>
          <w:lang w:eastAsia="en-ZA"/>
        </w:rPr>
        <w:t>exploratory</w:t>
      </w:r>
      <w:r w:rsidRPr="005B4AAC">
        <w:rPr>
          <w:rFonts w:ascii="Calibri" w:eastAsia="Times New Roman" w:hAnsi="Calibri" w:cs="Calibri"/>
          <w:sz w:val="24"/>
          <w:szCs w:val="24"/>
          <w:lang w:eastAsia="en-ZA"/>
        </w:rPr>
        <w:t xml:space="preserve"> in considering outright purchase vs leasing vs DaaS, it provides the perfect vehicle to explore the dynamics.</w:t>
      </w:r>
      <w:r w:rsidR="00B07538">
        <w:rPr>
          <w:rFonts w:ascii="Calibri" w:eastAsia="Times New Roman" w:hAnsi="Calibri" w:cs="Calibri"/>
          <w:sz w:val="24"/>
          <w:szCs w:val="24"/>
          <w:lang w:eastAsia="en-ZA"/>
        </w:rPr>
        <w:t xml:space="preserve">   </w:t>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r>
      <w:r w:rsidR="00B07538">
        <w:rPr>
          <w:rFonts w:ascii="Calibri" w:eastAsia="Times New Roman" w:hAnsi="Calibri" w:cs="Calibri"/>
          <w:sz w:val="24"/>
          <w:szCs w:val="24"/>
          <w:lang w:eastAsia="en-ZA"/>
        </w:rPr>
        <w:tab/>
        <w:t xml:space="preserve">   </w:t>
      </w:r>
      <w:r w:rsidR="00B07538" w:rsidRPr="00126AC4">
        <w:rPr>
          <w:rFonts w:ascii="Calibri" w:hAnsi="Calibri" w:cs="Calibri"/>
          <w:b/>
          <w:bCs/>
          <w:i/>
          <w:iCs/>
          <w:color w:val="000000" w:themeColor="text1"/>
          <w:sz w:val="24"/>
          <w:szCs w:val="24"/>
        </w:rPr>
        <w:t>Important:</w:t>
      </w:r>
      <w:r w:rsidR="00B07538" w:rsidRPr="00126AC4">
        <w:rPr>
          <w:rFonts w:ascii="Calibri" w:hAnsi="Calibri" w:cs="Calibri"/>
          <w:i/>
          <w:iCs/>
          <w:color w:val="000000" w:themeColor="text1"/>
          <w:sz w:val="24"/>
          <w:szCs w:val="24"/>
        </w:rPr>
        <w:t xml:space="preserve"> Virtual Desktop as a Service or vDaaS, is not to be confused with Desktop as a Service (DaaS) that includes the endpoint inclusive of all the software services provided.</w:t>
      </w:r>
    </w:p>
    <w:p w14:paraId="10A3600A" w14:textId="7282FD82" w:rsidR="005B4AAC" w:rsidRPr="005B4AAC" w:rsidRDefault="005B4AAC" w:rsidP="005B4AAC">
      <w:pPr>
        <w:spacing w:before="100" w:beforeAutospacing="1" w:after="100" w:afterAutospacing="1" w:line="240" w:lineRule="auto"/>
        <w:jc w:val="left"/>
        <w:rPr>
          <w:rFonts w:ascii="Calibri" w:eastAsia="Times New Roman" w:hAnsi="Calibri" w:cs="Calibri"/>
          <w:sz w:val="24"/>
          <w:szCs w:val="24"/>
          <w:lang w:eastAsia="en-ZA"/>
        </w:rPr>
      </w:pPr>
      <w:r w:rsidRPr="005B4AAC">
        <w:rPr>
          <w:rFonts w:ascii="Calibri" w:eastAsia="Times New Roman" w:hAnsi="Calibri" w:cs="Calibri"/>
          <w:sz w:val="24"/>
          <w:szCs w:val="24"/>
          <w:lang w:eastAsia="en-ZA"/>
        </w:rPr>
        <w:t xml:space="preserve">As far back as 2004 when Contract 285 was investigated, </w:t>
      </w:r>
      <w:r w:rsidR="00A305A6">
        <w:rPr>
          <w:rFonts w:ascii="Calibri" w:eastAsia="Times New Roman" w:hAnsi="Calibri" w:cs="Calibri"/>
          <w:sz w:val="24"/>
          <w:szCs w:val="24"/>
          <w:lang w:eastAsia="en-ZA"/>
        </w:rPr>
        <w:t xml:space="preserve">a </w:t>
      </w:r>
      <w:r w:rsidRPr="005B4AAC">
        <w:rPr>
          <w:rFonts w:ascii="Calibri" w:eastAsia="Times New Roman" w:hAnsi="Calibri" w:cs="Calibri"/>
          <w:sz w:val="24"/>
          <w:szCs w:val="24"/>
          <w:lang w:eastAsia="en-ZA"/>
        </w:rPr>
        <w:t xml:space="preserve">Seat Management </w:t>
      </w:r>
      <w:r w:rsidR="00A305A6">
        <w:rPr>
          <w:rFonts w:ascii="Calibri" w:eastAsia="Times New Roman" w:hAnsi="Calibri" w:cs="Calibri"/>
          <w:sz w:val="24"/>
          <w:szCs w:val="24"/>
          <w:lang w:eastAsia="en-ZA"/>
        </w:rPr>
        <w:t xml:space="preserve">Services </w:t>
      </w:r>
      <w:r w:rsidRPr="005B4AAC">
        <w:rPr>
          <w:rFonts w:ascii="Calibri" w:eastAsia="Times New Roman" w:hAnsi="Calibri" w:cs="Calibri"/>
          <w:sz w:val="24"/>
          <w:szCs w:val="24"/>
          <w:lang w:eastAsia="en-ZA"/>
        </w:rPr>
        <w:t xml:space="preserve">Model was proposed as opposed to the outright </w:t>
      </w:r>
      <w:r w:rsidR="00A305A6">
        <w:rPr>
          <w:rFonts w:ascii="Calibri" w:eastAsia="Times New Roman" w:hAnsi="Calibri" w:cs="Calibri"/>
          <w:sz w:val="24"/>
          <w:szCs w:val="24"/>
          <w:lang w:eastAsia="en-ZA"/>
        </w:rPr>
        <w:t xml:space="preserve">purchase-focussed </w:t>
      </w:r>
      <w:r w:rsidRPr="005B4AAC">
        <w:rPr>
          <w:rFonts w:ascii="Calibri" w:eastAsia="Times New Roman" w:hAnsi="Calibri" w:cs="Calibri"/>
          <w:sz w:val="24"/>
          <w:szCs w:val="24"/>
          <w:lang w:eastAsia="en-ZA"/>
        </w:rPr>
        <w:t>Contract 285/1. Most departments used the Seat Management Services part as on Operational Lease and not as a DaaS.</w:t>
      </w:r>
    </w:p>
    <w:p w14:paraId="04D87DD9" w14:textId="704069EF" w:rsidR="00B07538" w:rsidRPr="00B07538" w:rsidRDefault="005B4AAC" w:rsidP="00EA663C">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From </w:t>
      </w:r>
      <w:r w:rsidRPr="005B4AAC">
        <w:rPr>
          <w:rFonts w:ascii="Calibri" w:eastAsia="Times New Roman" w:hAnsi="Calibri" w:cs="Calibri"/>
          <w:sz w:val="24"/>
          <w:szCs w:val="24"/>
          <w:lang w:eastAsia="en-ZA"/>
        </w:rPr>
        <w:t>rese</w:t>
      </w:r>
      <w:r>
        <w:rPr>
          <w:rFonts w:ascii="Calibri" w:eastAsia="Times New Roman" w:hAnsi="Calibri" w:cs="Calibri"/>
          <w:sz w:val="24"/>
          <w:szCs w:val="24"/>
          <w:lang w:eastAsia="en-ZA"/>
        </w:rPr>
        <w:t>a</w:t>
      </w:r>
      <w:r w:rsidRPr="005B4AAC">
        <w:rPr>
          <w:rFonts w:ascii="Calibri" w:eastAsia="Times New Roman" w:hAnsi="Calibri" w:cs="Calibri"/>
          <w:sz w:val="24"/>
          <w:szCs w:val="24"/>
          <w:lang w:eastAsia="en-ZA"/>
        </w:rPr>
        <w:t>rch</w:t>
      </w:r>
      <w:r>
        <w:rPr>
          <w:rFonts w:ascii="Calibri" w:eastAsia="Times New Roman" w:hAnsi="Calibri" w:cs="Calibri"/>
          <w:sz w:val="24"/>
          <w:szCs w:val="24"/>
          <w:lang w:eastAsia="en-ZA"/>
        </w:rPr>
        <w:t xml:space="preserve"> </w:t>
      </w:r>
      <w:r w:rsidRPr="005B4AAC">
        <w:rPr>
          <w:rFonts w:ascii="Calibri" w:eastAsia="Times New Roman" w:hAnsi="Calibri" w:cs="Calibri"/>
          <w:sz w:val="24"/>
          <w:szCs w:val="24"/>
          <w:lang w:eastAsia="en-ZA"/>
        </w:rPr>
        <w:t xml:space="preserve">conducted </w:t>
      </w:r>
      <w:r>
        <w:rPr>
          <w:rFonts w:ascii="Calibri" w:eastAsia="Times New Roman" w:hAnsi="Calibri" w:cs="Calibri"/>
          <w:sz w:val="24"/>
          <w:szCs w:val="24"/>
          <w:lang w:eastAsia="en-ZA"/>
        </w:rPr>
        <w:t>by SITA</w:t>
      </w:r>
      <w:r w:rsidR="00A305A6">
        <w:rPr>
          <w:rFonts w:ascii="Calibri" w:eastAsia="Times New Roman" w:hAnsi="Calibri" w:cs="Calibri"/>
          <w:sz w:val="24"/>
          <w:szCs w:val="24"/>
          <w:lang w:eastAsia="en-ZA"/>
        </w:rPr>
        <w:t xml:space="preserve"> </w:t>
      </w:r>
      <w:r w:rsidRPr="005B4AAC">
        <w:rPr>
          <w:rFonts w:ascii="Calibri" w:eastAsia="Times New Roman" w:hAnsi="Calibri" w:cs="Calibri"/>
          <w:sz w:val="24"/>
          <w:szCs w:val="24"/>
          <w:lang w:eastAsia="en-ZA"/>
        </w:rPr>
        <w:t>(more than 10 years ago), DaaS in South Africa is at l</w:t>
      </w:r>
      <w:r w:rsidR="00A04B0F">
        <w:rPr>
          <w:rFonts w:ascii="Calibri" w:eastAsia="Times New Roman" w:hAnsi="Calibri" w:cs="Calibri"/>
          <w:sz w:val="24"/>
          <w:szCs w:val="24"/>
          <w:lang w:eastAsia="en-ZA"/>
        </w:rPr>
        <w:t>east 100% more expensive due to for example the r</w:t>
      </w:r>
      <w:r w:rsidRPr="005B4AAC">
        <w:rPr>
          <w:rFonts w:ascii="Calibri" w:eastAsia="Times New Roman" w:hAnsi="Calibri" w:cs="Calibri"/>
          <w:sz w:val="24"/>
          <w:szCs w:val="24"/>
          <w:lang w:eastAsia="en-ZA"/>
        </w:rPr>
        <w:t>atio devices to the number of technicians supporting</w:t>
      </w:r>
      <w:r w:rsidR="00A305A6">
        <w:rPr>
          <w:rFonts w:ascii="Calibri" w:eastAsia="Times New Roman" w:hAnsi="Calibri" w:cs="Calibri"/>
          <w:sz w:val="24"/>
          <w:szCs w:val="24"/>
          <w:lang w:eastAsia="en-ZA"/>
        </w:rPr>
        <w:t xml:space="preserve"> them being as high as</w:t>
      </w:r>
      <w:r w:rsidRPr="005B4AAC">
        <w:rPr>
          <w:rFonts w:ascii="Calibri" w:eastAsia="Times New Roman" w:hAnsi="Calibri" w:cs="Calibri"/>
          <w:sz w:val="24"/>
          <w:szCs w:val="24"/>
          <w:lang w:eastAsia="en-ZA"/>
        </w:rPr>
        <w:t xml:space="preserve"> 25:1. Please provide case studies or reference material to consider TCO.</w:t>
      </w:r>
    </w:p>
    <w:tbl>
      <w:tblPr>
        <w:tblStyle w:val="TableGrid"/>
        <w:tblW w:w="0" w:type="auto"/>
        <w:tblLook w:val="04A0" w:firstRow="1" w:lastRow="0" w:firstColumn="1" w:lastColumn="0" w:noHBand="0" w:noVBand="1"/>
      </w:tblPr>
      <w:tblGrid>
        <w:gridCol w:w="9628"/>
      </w:tblGrid>
      <w:tr w:rsidR="0009286D" w14:paraId="49A5CB42" w14:textId="77777777" w:rsidTr="0009286D">
        <w:tc>
          <w:tcPr>
            <w:tcW w:w="9628" w:type="dxa"/>
          </w:tcPr>
          <w:p w14:paraId="00165A01" w14:textId="77777777" w:rsidR="0009286D"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lastRenderedPageBreak/>
              <w:t xml:space="preserve">1. </w:t>
            </w:r>
            <w:r w:rsidR="00B83538" w:rsidRPr="00C809B3">
              <w:rPr>
                <w:rFonts w:ascii="Calibri" w:hAnsi="Calibri" w:cs="Calibri"/>
                <w:sz w:val="24"/>
                <w:szCs w:val="24"/>
                <w:lang w:eastAsia="en-ZA"/>
              </w:rPr>
              <w:t>What is the impact if a department implements a hybrid working model?</w:t>
            </w:r>
          </w:p>
          <w:p w14:paraId="74877BF4" w14:textId="77777777" w:rsidR="00B83538" w:rsidRPr="00C809B3" w:rsidRDefault="00B83538" w:rsidP="00EA663C">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01FFB3EA" w14:textId="1D10208A" w:rsidR="00B83538" w:rsidRPr="00C809B3" w:rsidRDefault="00B83538" w:rsidP="00EA663C">
            <w:pPr>
              <w:jc w:val="left"/>
              <w:rPr>
                <w:rFonts w:ascii="Calibri" w:hAnsi="Calibri" w:cs="Calibri"/>
                <w:sz w:val="24"/>
                <w:szCs w:val="24"/>
                <w:lang w:eastAsia="en-ZA"/>
              </w:rPr>
            </w:pPr>
          </w:p>
        </w:tc>
      </w:tr>
      <w:tr w:rsidR="0009286D" w14:paraId="02ECB691" w14:textId="77777777" w:rsidTr="0009286D">
        <w:tc>
          <w:tcPr>
            <w:tcW w:w="9628" w:type="dxa"/>
          </w:tcPr>
          <w:p w14:paraId="1C9870A7" w14:textId="77777777" w:rsidR="0009286D"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2. </w:t>
            </w:r>
            <w:r w:rsidR="00B83538" w:rsidRPr="00C809B3">
              <w:rPr>
                <w:rFonts w:ascii="Calibri" w:hAnsi="Calibri" w:cs="Calibri"/>
                <w:sz w:val="24"/>
                <w:szCs w:val="24"/>
                <w:lang w:eastAsia="en-ZA"/>
              </w:rPr>
              <w:t>Please share white papers or case studies that will motivate the DaaS model.</w:t>
            </w:r>
          </w:p>
          <w:p w14:paraId="1F266C05" w14:textId="77777777" w:rsidR="00B83538" w:rsidRPr="00C809B3" w:rsidRDefault="00B83538" w:rsidP="00EA663C">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7873861B" w14:textId="3171A50A" w:rsidR="00B83538" w:rsidRPr="00C809B3" w:rsidRDefault="00B83538" w:rsidP="00EA663C">
            <w:pPr>
              <w:jc w:val="left"/>
              <w:rPr>
                <w:rFonts w:ascii="Calibri" w:hAnsi="Calibri" w:cs="Calibri"/>
                <w:sz w:val="24"/>
                <w:szCs w:val="24"/>
                <w:lang w:eastAsia="en-ZA"/>
              </w:rPr>
            </w:pPr>
          </w:p>
        </w:tc>
      </w:tr>
      <w:tr w:rsidR="0009286D" w14:paraId="6D9FA921" w14:textId="77777777" w:rsidTr="0009286D">
        <w:tc>
          <w:tcPr>
            <w:tcW w:w="9628" w:type="dxa"/>
          </w:tcPr>
          <w:p w14:paraId="56D68C31" w14:textId="77777777" w:rsidR="0009286D"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3. </w:t>
            </w:r>
            <w:r w:rsidR="00B83538" w:rsidRPr="00C809B3">
              <w:rPr>
                <w:rFonts w:ascii="Calibri" w:hAnsi="Calibri" w:cs="Calibri"/>
                <w:sz w:val="24"/>
                <w:szCs w:val="24"/>
                <w:lang w:eastAsia="en-ZA"/>
              </w:rPr>
              <w:t>It can be argued that RT3 can be considered as some form of DaaS. Have you had any exposure to RT3?</w:t>
            </w:r>
          </w:p>
          <w:p w14:paraId="7FCD0B63" w14:textId="77777777" w:rsidR="00B83538" w:rsidRPr="00C809B3" w:rsidRDefault="00B83538" w:rsidP="00EA663C">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4E249CC9" w14:textId="2971F956" w:rsidR="00B83538" w:rsidRPr="00C809B3" w:rsidRDefault="00B83538" w:rsidP="00EA663C">
            <w:pPr>
              <w:jc w:val="left"/>
              <w:rPr>
                <w:rFonts w:ascii="Calibri" w:hAnsi="Calibri" w:cs="Calibri"/>
                <w:sz w:val="24"/>
                <w:szCs w:val="24"/>
                <w:lang w:eastAsia="en-ZA"/>
              </w:rPr>
            </w:pPr>
          </w:p>
        </w:tc>
      </w:tr>
      <w:tr w:rsidR="0009286D" w14:paraId="222775D3" w14:textId="77777777" w:rsidTr="0009286D">
        <w:tc>
          <w:tcPr>
            <w:tcW w:w="9628" w:type="dxa"/>
          </w:tcPr>
          <w:p w14:paraId="0601EDEC" w14:textId="77777777" w:rsidR="0009286D"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4. </w:t>
            </w:r>
            <w:r w:rsidR="00B83538" w:rsidRPr="00C809B3">
              <w:rPr>
                <w:rFonts w:ascii="Calibri" w:hAnsi="Calibri" w:cs="Calibri"/>
                <w:sz w:val="24"/>
                <w:szCs w:val="24"/>
                <w:lang w:eastAsia="en-ZA"/>
              </w:rPr>
              <w:t>The concept of pay for usage with a monthly rental as in RT3, can that be applied to the usage of other devices as well?</w:t>
            </w:r>
          </w:p>
          <w:p w14:paraId="131139CC" w14:textId="77777777" w:rsidR="00B83538" w:rsidRPr="00C809B3" w:rsidRDefault="00B83538" w:rsidP="00EA663C">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21284D3A" w14:textId="34DC1284" w:rsidR="00B83538" w:rsidRPr="00C809B3" w:rsidRDefault="00B83538" w:rsidP="00EA663C">
            <w:pPr>
              <w:jc w:val="left"/>
              <w:rPr>
                <w:rFonts w:ascii="Calibri" w:hAnsi="Calibri" w:cs="Calibri"/>
                <w:sz w:val="24"/>
                <w:szCs w:val="24"/>
                <w:lang w:eastAsia="en-ZA"/>
              </w:rPr>
            </w:pPr>
          </w:p>
        </w:tc>
      </w:tr>
      <w:tr w:rsidR="0009286D" w14:paraId="4F5F605F" w14:textId="77777777" w:rsidTr="0009286D">
        <w:tc>
          <w:tcPr>
            <w:tcW w:w="9628" w:type="dxa"/>
          </w:tcPr>
          <w:p w14:paraId="1FF89888" w14:textId="77777777" w:rsidR="0009286D"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5. </w:t>
            </w:r>
            <w:r w:rsidR="00B83538" w:rsidRPr="00C809B3">
              <w:rPr>
                <w:rFonts w:ascii="Calibri" w:hAnsi="Calibri" w:cs="Calibri"/>
                <w:sz w:val="24"/>
                <w:szCs w:val="24"/>
                <w:lang w:eastAsia="en-ZA"/>
              </w:rPr>
              <w:t>On RT3 government clients provide the paper while the service provider perform meter reading, maintenance and replacement of consumables. Do you have recommendations on improving this procedure?</w:t>
            </w:r>
          </w:p>
          <w:p w14:paraId="1F0068D5" w14:textId="77777777" w:rsidR="00B83538" w:rsidRPr="00C809B3" w:rsidRDefault="00B83538" w:rsidP="00EA663C">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5EDFEBA1" w14:textId="51381439" w:rsidR="00B83538" w:rsidRPr="00C809B3" w:rsidRDefault="00B83538" w:rsidP="00EA663C">
            <w:pPr>
              <w:jc w:val="left"/>
              <w:rPr>
                <w:rFonts w:ascii="Calibri" w:hAnsi="Calibri" w:cs="Calibri"/>
                <w:sz w:val="24"/>
                <w:szCs w:val="24"/>
                <w:lang w:eastAsia="en-ZA"/>
              </w:rPr>
            </w:pPr>
          </w:p>
        </w:tc>
      </w:tr>
      <w:tr w:rsidR="0009286D" w14:paraId="542B958C" w14:textId="77777777" w:rsidTr="0009286D">
        <w:tc>
          <w:tcPr>
            <w:tcW w:w="9628" w:type="dxa"/>
          </w:tcPr>
          <w:p w14:paraId="590A0D89" w14:textId="77777777" w:rsidR="0009286D" w:rsidRPr="00C809B3" w:rsidRDefault="007F4A75" w:rsidP="00EA663C">
            <w:pPr>
              <w:jc w:val="left"/>
              <w:rPr>
                <w:rFonts w:ascii="Calibri" w:hAnsi="Calibri" w:cs="Calibri"/>
                <w:sz w:val="24"/>
                <w:szCs w:val="24"/>
                <w:lang w:eastAsia="en-ZA"/>
              </w:rPr>
            </w:pPr>
            <w:r w:rsidRPr="00C809B3">
              <w:rPr>
                <w:rFonts w:ascii="Calibri" w:hAnsi="Calibri" w:cs="Calibri"/>
                <w:sz w:val="24"/>
                <w:szCs w:val="24"/>
                <w:lang w:eastAsia="en-ZA"/>
              </w:rPr>
              <w:t xml:space="preserve">6. </w:t>
            </w:r>
            <w:r w:rsidR="00B83538" w:rsidRPr="00C809B3">
              <w:rPr>
                <w:rFonts w:ascii="Calibri" w:hAnsi="Calibri" w:cs="Calibri"/>
                <w:sz w:val="24"/>
                <w:szCs w:val="24"/>
                <w:lang w:eastAsia="en-ZA"/>
              </w:rPr>
              <w:t>In RT3 prices are fixed periodically. This provide a huge benefit for large government departments, small departments and deep rural municipalities. What model or lessons can be learned that can be applied in the DaaS model? Managing pricing is a complex task that takes a lot of administration. How can this be avoided?</w:t>
            </w:r>
          </w:p>
          <w:p w14:paraId="71B627CB" w14:textId="77777777" w:rsidR="00B83538" w:rsidRPr="00C809B3" w:rsidRDefault="00B83538" w:rsidP="00EA663C">
            <w:pPr>
              <w:jc w:val="left"/>
              <w:rPr>
                <w:rFonts w:ascii="Calibri" w:eastAsia="Times New Roman" w:hAnsi="Calibri" w:cs="Calibri"/>
                <w:b/>
                <w:sz w:val="24"/>
                <w:szCs w:val="24"/>
                <w:u w:val="single"/>
                <w:lang w:eastAsia="en-ZA"/>
              </w:rPr>
            </w:pPr>
            <w:r w:rsidRPr="00C809B3">
              <w:rPr>
                <w:rFonts w:ascii="Calibri" w:eastAsia="Times New Roman" w:hAnsi="Calibri" w:cs="Calibri"/>
                <w:b/>
                <w:sz w:val="24"/>
                <w:szCs w:val="24"/>
                <w:u w:val="single"/>
                <w:lang w:eastAsia="en-ZA"/>
              </w:rPr>
              <w:t>Response:</w:t>
            </w:r>
          </w:p>
          <w:p w14:paraId="1900F109" w14:textId="75106E8B" w:rsidR="00B83538" w:rsidRPr="00C809B3" w:rsidRDefault="00B83538" w:rsidP="00EA663C">
            <w:pPr>
              <w:jc w:val="left"/>
              <w:rPr>
                <w:rFonts w:ascii="Calibri" w:hAnsi="Calibri" w:cs="Calibri"/>
                <w:sz w:val="24"/>
                <w:szCs w:val="24"/>
                <w:lang w:eastAsia="en-ZA"/>
              </w:rPr>
            </w:pPr>
          </w:p>
        </w:tc>
      </w:tr>
      <w:tr w:rsidR="0009286D" w14:paraId="6DAC1CF6" w14:textId="77777777" w:rsidTr="0009286D">
        <w:tc>
          <w:tcPr>
            <w:tcW w:w="9628" w:type="dxa"/>
          </w:tcPr>
          <w:p w14:paraId="46416A44" w14:textId="77777777" w:rsidR="0009286D" w:rsidRPr="00C809B3" w:rsidRDefault="007F4A75" w:rsidP="00EA663C">
            <w:pPr>
              <w:jc w:val="left"/>
              <w:rPr>
                <w:rFonts w:ascii="Calibri" w:hAnsi="Calibri" w:cs="Calibri"/>
                <w:bCs/>
                <w:iCs/>
                <w:sz w:val="24"/>
                <w:szCs w:val="24"/>
                <w:lang w:eastAsia="en-ZA"/>
              </w:rPr>
            </w:pPr>
            <w:r w:rsidRPr="00C809B3">
              <w:rPr>
                <w:rFonts w:ascii="Calibri" w:hAnsi="Calibri" w:cs="Calibri"/>
                <w:bCs/>
                <w:iCs/>
                <w:sz w:val="24"/>
                <w:szCs w:val="24"/>
                <w:lang w:eastAsia="en-ZA"/>
              </w:rPr>
              <w:t xml:space="preserve">7. </w:t>
            </w:r>
            <w:r w:rsidR="00B83538" w:rsidRPr="00C809B3">
              <w:rPr>
                <w:rFonts w:ascii="Calibri" w:hAnsi="Calibri" w:cs="Calibri"/>
                <w:bCs/>
                <w:iCs/>
                <w:sz w:val="24"/>
                <w:szCs w:val="24"/>
                <w:lang w:eastAsia="en-ZA"/>
              </w:rPr>
              <w:t>What recommendations do you have to improve the RT3 model?</w:t>
            </w:r>
          </w:p>
          <w:p w14:paraId="56968426" w14:textId="77777777" w:rsidR="00B83538" w:rsidRPr="00C809B3" w:rsidRDefault="00B83538" w:rsidP="00EA663C">
            <w:pPr>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27150D4D" w14:textId="7B835B8F" w:rsidR="00B83538" w:rsidRPr="00C809B3" w:rsidRDefault="00B83538" w:rsidP="00EA663C">
            <w:pPr>
              <w:jc w:val="left"/>
              <w:rPr>
                <w:rFonts w:ascii="Calibri" w:hAnsi="Calibri" w:cs="Calibri"/>
                <w:bCs/>
                <w:iCs/>
                <w:sz w:val="24"/>
                <w:szCs w:val="24"/>
                <w:lang w:eastAsia="en-ZA"/>
              </w:rPr>
            </w:pPr>
          </w:p>
        </w:tc>
      </w:tr>
      <w:tr w:rsidR="0009286D" w14:paraId="6EF98FF7" w14:textId="77777777" w:rsidTr="0009286D">
        <w:tc>
          <w:tcPr>
            <w:tcW w:w="9628" w:type="dxa"/>
          </w:tcPr>
          <w:p w14:paraId="4BB23142" w14:textId="77777777" w:rsidR="0009286D" w:rsidRPr="00C809B3" w:rsidRDefault="007F4A75" w:rsidP="00EA663C">
            <w:pPr>
              <w:jc w:val="left"/>
              <w:rPr>
                <w:rFonts w:ascii="Calibri" w:hAnsi="Calibri" w:cs="Calibri"/>
                <w:bCs/>
                <w:iCs/>
                <w:sz w:val="24"/>
                <w:szCs w:val="24"/>
                <w:lang w:eastAsia="en-ZA"/>
              </w:rPr>
            </w:pPr>
            <w:r w:rsidRPr="00C809B3">
              <w:rPr>
                <w:rFonts w:ascii="Calibri" w:hAnsi="Calibri" w:cs="Calibri"/>
                <w:bCs/>
                <w:iCs/>
                <w:sz w:val="24"/>
                <w:szCs w:val="24"/>
                <w:lang w:eastAsia="en-ZA"/>
              </w:rPr>
              <w:t xml:space="preserve">8. </w:t>
            </w:r>
            <w:r w:rsidR="00B83538" w:rsidRPr="00C809B3">
              <w:rPr>
                <w:rFonts w:ascii="Calibri" w:hAnsi="Calibri" w:cs="Calibri"/>
                <w:bCs/>
                <w:iCs/>
                <w:sz w:val="24"/>
                <w:szCs w:val="24"/>
                <w:lang w:eastAsia="en-ZA"/>
              </w:rPr>
              <w:t>Mobile devices (including Mobile phones) are covered under RT15 with contracts with the major service providers. Can lease agreements be implemented on a contract such as RT15?</w:t>
            </w:r>
          </w:p>
          <w:p w14:paraId="0E187B9C" w14:textId="77777777" w:rsidR="00B83538" w:rsidRPr="00C809B3" w:rsidRDefault="00B83538" w:rsidP="00EA663C">
            <w:pPr>
              <w:jc w:val="left"/>
              <w:rPr>
                <w:rFonts w:ascii="Calibri" w:eastAsia="Times New Roman" w:hAnsi="Calibri" w:cs="Calibri"/>
                <w:b/>
                <w:bCs/>
                <w:sz w:val="24"/>
                <w:szCs w:val="24"/>
                <w:u w:val="single"/>
                <w:lang w:eastAsia="en-ZA"/>
              </w:rPr>
            </w:pPr>
            <w:r w:rsidRPr="00C809B3">
              <w:rPr>
                <w:rFonts w:ascii="Calibri" w:eastAsia="Times New Roman" w:hAnsi="Calibri" w:cs="Calibri"/>
                <w:b/>
                <w:bCs/>
                <w:sz w:val="24"/>
                <w:szCs w:val="24"/>
                <w:u w:val="single"/>
                <w:lang w:eastAsia="en-ZA"/>
              </w:rPr>
              <w:t>Response:</w:t>
            </w:r>
          </w:p>
          <w:p w14:paraId="7EDFE8F9" w14:textId="66EA821A" w:rsidR="00B83538" w:rsidRPr="00C809B3" w:rsidRDefault="00B83538" w:rsidP="00EA663C">
            <w:pPr>
              <w:jc w:val="left"/>
              <w:rPr>
                <w:rFonts w:ascii="Calibri" w:hAnsi="Calibri" w:cs="Calibri"/>
                <w:bCs/>
                <w:iCs/>
                <w:sz w:val="24"/>
                <w:szCs w:val="24"/>
                <w:lang w:eastAsia="en-ZA"/>
              </w:rPr>
            </w:pPr>
          </w:p>
        </w:tc>
      </w:tr>
    </w:tbl>
    <w:p w14:paraId="3B87C763" w14:textId="77777777" w:rsidR="0009286D" w:rsidRPr="0085333E" w:rsidRDefault="0009286D" w:rsidP="0009286D">
      <w:pPr>
        <w:pStyle w:val="ListParagraph"/>
        <w:jc w:val="left"/>
        <w:rPr>
          <w:bCs/>
          <w:iCs/>
          <w:sz w:val="24"/>
          <w:szCs w:val="24"/>
          <w:lang w:eastAsia="en-ZA"/>
        </w:rPr>
      </w:pPr>
    </w:p>
    <w:p w14:paraId="5BF97730" w14:textId="77777777" w:rsidR="001926B6" w:rsidRPr="0059589A" w:rsidRDefault="001926B6" w:rsidP="00221FDD">
      <w:pPr>
        <w:pStyle w:val="Heading1"/>
        <w:rPr>
          <w:rFonts w:ascii="Calibri" w:hAnsi="Calibri" w:cs="Calibri"/>
          <w:bCs/>
          <w:sz w:val="28"/>
          <w:szCs w:val="28"/>
          <w:lang w:eastAsia="en-ZA"/>
        </w:rPr>
      </w:pPr>
      <w:bookmarkStart w:id="229" w:name="_Toc205556426"/>
      <w:bookmarkStart w:id="230" w:name="_Toc205556593"/>
      <w:bookmarkStart w:id="231" w:name="_Toc205556754"/>
      <w:bookmarkStart w:id="232" w:name="_Toc205556911"/>
      <w:bookmarkStart w:id="233" w:name="_Toc205557069"/>
      <w:bookmarkStart w:id="234" w:name="_Toc205557394"/>
      <w:bookmarkStart w:id="235" w:name="_Toc205557549"/>
      <w:bookmarkStart w:id="236" w:name="_Toc205559926"/>
      <w:bookmarkStart w:id="237" w:name="_Toc205560086"/>
      <w:bookmarkStart w:id="238" w:name="_Toc210636933"/>
      <w:bookmarkEnd w:id="229"/>
      <w:bookmarkEnd w:id="230"/>
      <w:bookmarkEnd w:id="231"/>
      <w:bookmarkEnd w:id="232"/>
      <w:bookmarkEnd w:id="233"/>
      <w:bookmarkEnd w:id="234"/>
      <w:bookmarkEnd w:id="235"/>
      <w:bookmarkEnd w:id="236"/>
      <w:bookmarkEnd w:id="237"/>
      <w:r w:rsidRPr="0059589A">
        <w:rPr>
          <w:rFonts w:ascii="Calibri" w:hAnsi="Calibri" w:cs="Calibri"/>
          <w:bCs/>
          <w:sz w:val="28"/>
          <w:szCs w:val="28"/>
          <w:lang w:eastAsia="en-ZA"/>
        </w:rPr>
        <w:lastRenderedPageBreak/>
        <w:t>Exclusions</w:t>
      </w:r>
      <w:bookmarkEnd w:id="238"/>
    </w:p>
    <w:p w14:paraId="0C5E4ED2" w14:textId="77777777" w:rsidR="001926B6" w:rsidRPr="00221FDD" w:rsidRDefault="001926B6" w:rsidP="001926B6">
      <w:pPr>
        <w:spacing w:before="100" w:beforeAutospacing="1" w:after="100" w:afterAutospacing="1" w:line="240" w:lineRule="auto"/>
        <w:jc w:val="left"/>
        <w:rPr>
          <w:rFonts w:ascii="Calibri" w:eastAsia="Times New Roman" w:hAnsi="Calibri" w:cs="Calibri"/>
          <w:bCs/>
          <w:sz w:val="24"/>
          <w:szCs w:val="24"/>
          <w:lang w:eastAsia="en-ZA"/>
        </w:rPr>
      </w:pPr>
      <w:r w:rsidRPr="00221FDD">
        <w:rPr>
          <w:rFonts w:ascii="Calibri" w:eastAsia="Times New Roman" w:hAnsi="Calibri" w:cs="Calibri"/>
          <w:bCs/>
          <w:sz w:val="24"/>
          <w:szCs w:val="24"/>
          <w:lang w:eastAsia="en-ZA"/>
        </w:rPr>
        <w:t>This Request for Information (RFI) specifically excludes the following from its scope:</w:t>
      </w:r>
    </w:p>
    <w:p w14:paraId="7AC755F7" w14:textId="2FA35889" w:rsidR="001926B6" w:rsidRPr="00221FDD" w:rsidRDefault="00FD2D4F" w:rsidP="001926B6">
      <w:pPr>
        <w:pStyle w:val="Heading2"/>
        <w:rPr>
          <w:rFonts w:ascii="Calibri" w:hAnsi="Calibri" w:cs="Calibri"/>
          <w:b w:val="0"/>
          <w:bCs/>
        </w:rPr>
      </w:pPr>
      <w:bookmarkStart w:id="239" w:name="_Toc210636934"/>
      <w:r>
        <w:rPr>
          <w:rStyle w:val="Heading2Char"/>
          <w:rFonts w:ascii="Calibri" w:hAnsi="Calibri" w:cs="Calibri"/>
          <w:bCs/>
        </w:rPr>
        <w:t>Product and solutions not Certified by SITA</w:t>
      </w:r>
      <w:bookmarkEnd w:id="239"/>
    </w:p>
    <w:p w14:paraId="190294B9" w14:textId="1283801B" w:rsidR="001926B6" w:rsidRPr="00221FDD" w:rsidRDefault="001926B6" w:rsidP="00221FDD">
      <w:pPr>
        <w:rPr>
          <w:rFonts w:ascii="Calibri" w:hAnsi="Calibri" w:cs="Calibri"/>
          <w:bCs/>
          <w:sz w:val="24"/>
          <w:szCs w:val="24"/>
          <w:lang w:eastAsia="en-ZA"/>
        </w:rPr>
      </w:pPr>
      <w:r w:rsidRPr="00221FDD">
        <w:rPr>
          <w:rFonts w:ascii="Calibri" w:hAnsi="Calibri" w:cs="Calibri"/>
          <w:bCs/>
          <w:sz w:val="24"/>
          <w:szCs w:val="24"/>
          <w:lang w:eastAsia="en-ZA"/>
        </w:rPr>
        <w:t xml:space="preserve">All products and services </w:t>
      </w:r>
      <w:r w:rsidR="00FD2D4F">
        <w:rPr>
          <w:rFonts w:ascii="Calibri" w:hAnsi="Calibri" w:cs="Calibri"/>
          <w:bCs/>
          <w:sz w:val="24"/>
          <w:szCs w:val="24"/>
          <w:lang w:eastAsia="en-ZA"/>
        </w:rPr>
        <w:t>must be SITA Certified. SITA Covers 9 domains at the moment and intends to expand the number of domains over time.</w:t>
      </w:r>
    </w:p>
    <w:p w14:paraId="048E752E" w14:textId="59D63E3C" w:rsidR="001926B6" w:rsidRPr="00221FDD" w:rsidRDefault="00FD2D4F" w:rsidP="00221FDD">
      <w:pPr>
        <w:pStyle w:val="Heading2"/>
        <w:rPr>
          <w:rFonts w:ascii="Calibri" w:hAnsi="Calibri" w:cs="Calibri"/>
          <w:b w:val="0"/>
          <w:bCs/>
          <w:lang w:eastAsia="en-ZA"/>
        </w:rPr>
      </w:pPr>
      <w:bookmarkStart w:id="240" w:name="_Toc210636935"/>
      <w:r>
        <w:rPr>
          <w:rFonts w:ascii="Calibri" w:hAnsi="Calibri" w:cs="Calibri"/>
          <w:b w:val="0"/>
          <w:bCs/>
          <w:lang w:eastAsia="en-ZA"/>
        </w:rPr>
        <w:t xml:space="preserve">Financial Lease </w:t>
      </w:r>
      <w:r w:rsidR="00233D3B">
        <w:rPr>
          <w:rFonts w:ascii="Calibri" w:hAnsi="Calibri" w:cs="Calibri"/>
          <w:b w:val="0"/>
          <w:bCs/>
          <w:lang w:eastAsia="en-ZA"/>
        </w:rPr>
        <w:t>salutations</w:t>
      </w:r>
      <w:bookmarkEnd w:id="240"/>
    </w:p>
    <w:p w14:paraId="13104D29" w14:textId="38D2287E" w:rsidR="001926B6" w:rsidRPr="00221FDD" w:rsidRDefault="00FD2D4F" w:rsidP="00E03284">
      <w:pPr>
        <w:spacing w:before="100" w:beforeAutospacing="1" w:after="100" w:afterAutospacing="1" w:line="240" w:lineRule="auto"/>
        <w:jc w:val="left"/>
        <w:rPr>
          <w:rFonts w:ascii="Calibri" w:eastAsia="Times New Roman" w:hAnsi="Calibri" w:cs="Calibri"/>
          <w:sz w:val="24"/>
          <w:szCs w:val="24"/>
          <w:lang w:eastAsia="en-ZA"/>
        </w:rPr>
      </w:pPr>
      <w:r>
        <w:rPr>
          <w:rFonts w:ascii="Calibri" w:eastAsia="Times New Roman" w:hAnsi="Calibri" w:cs="Calibri"/>
          <w:sz w:val="24"/>
          <w:szCs w:val="24"/>
          <w:lang w:eastAsia="en-ZA"/>
        </w:rPr>
        <w:t xml:space="preserve">The PFMA required that special permission must be obtained for all financial leasing </w:t>
      </w:r>
      <w:r w:rsidR="007D6889">
        <w:rPr>
          <w:rFonts w:ascii="Calibri" w:eastAsia="Times New Roman" w:hAnsi="Calibri" w:cs="Calibri"/>
          <w:sz w:val="24"/>
          <w:szCs w:val="24"/>
          <w:lang w:eastAsia="en-ZA"/>
        </w:rPr>
        <w:t>agreements,</w:t>
      </w:r>
      <w:r>
        <w:rPr>
          <w:rFonts w:ascii="Calibri" w:eastAsia="Times New Roman" w:hAnsi="Calibri" w:cs="Calibri"/>
          <w:sz w:val="24"/>
          <w:szCs w:val="24"/>
          <w:lang w:eastAsia="en-ZA"/>
        </w:rPr>
        <w:t xml:space="preserve"> and the viability is </w:t>
      </w:r>
      <w:r w:rsidR="00233D3B">
        <w:rPr>
          <w:rFonts w:ascii="Calibri" w:eastAsia="Times New Roman" w:hAnsi="Calibri" w:cs="Calibri"/>
          <w:sz w:val="24"/>
          <w:szCs w:val="24"/>
          <w:lang w:eastAsia="en-ZA"/>
        </w:rPr>
        <w:t>not desired.</w:t>
      </w:r>
    </w:p>
    <w:p w14:paraId="5A9612DB" w14:textId="77777777" w:rsidR="00643269" w:rsidRPr="0059589A" w:rsidRDefault="00643269" w:rsidP="00C00BF4">
      <w:pPr>
        <w:pStyle w:val="Heading1"/>
        <w:rPr>
          <w:rFonts w:ascii="Calibri" w:hAnsi="Calibri" w:cs="Calibri"/>
          <w:bCs/>
          <w:sz w:val="28"/>
          <w:szCs w:val="28"/>
        </w:rPr>
      </w:pPr>
      <w:bookmarkStart w:id="241" w:name="_Toc204600617"/>
      <w:bookmarkStart w:id="242" w:name="_Toc204600724"/>
      <w:bookmarkStart w:id="243" w:name="_Toc204601970"/>
      <w:bookmarkStart w:id="244" w:name="_Toc204600618"/>
      <w:bookmarkStart w:id="245" w:name="_Toc204600725"/>
      <w:bookmarkStart w:id="246" w:name="_Toc204601971"/>
      <w:bookmarkStart w:id="247" w:name="_Toc204600619"/>
      <w:bookmarkStart w:id="248" w:name="_Toc204600726"/>
      <w:bookmarkStart w:id="249" w:name="_Toc204601972"/>
      <w:bookmarkStart w:id="250" w:name="_Toc204600620"/>
      <w:bookmarkStart w:id="251" w:name="_Toc204600727"/>
      <w:bookmarkStart w:id="252" w:name="_Toc204601973"/>
      <w:bookmarkStart w:id="253" w:name="_Toc204600621"/>
      <w:bookmarkStart w:id="254" w:name="_Toc204600728"/>
      <w:bookmarkStart w:id="255" w:name="_Toc204601974"/>
      <w:bookmarkStart w:id="256" w:name="_Toc204600622"/>
      <w:bookmarkStart w:id="257" w:name="_Toc204600729"/>
      <w:bookmarkStart w:id="258" w:name="_Toc204601975"/>
      <w:bookmarkStart w:id="259" w:name="_Toc204600623"/>
      <w:bookmarkStart w:id="260" w:name="_Toc204600730"/>
      <w:bookmarkStart w:id="261" w:name="_Toc204601976"/>
      <w:bookmarkStart w:id="262" w:name="_Toc204600624"/>
      <w:bookmarkStart w:id="263" w:name="_Toc204600731"/>
      <w:bookmarkStart w:id="264" w:name="_Toc204601977"/>
      <w:bookmarkStart w:id="265" w:name="_Toc204600625"/>
      <w:bookmarkStart w:id="266" w:name="_Toc204600732"/>
      <w:bookmarkStart w:id="267" w:name="_Toc204601978"/>
      <w:bookmarkStart w:id="268" w:name="_Toc204600626"/>
      <w:bookmarkStart w:id="269" w:name="_Toc204600733"/>
      <w:bookmarkStart w:id="270" w:name="_Toc204601979"/>
      <w:bookmarkStart w:id="271" w:name="_Toc204600627"/>
      <w:bookmarkStart w:id="272" w:name="_Toc204600734"/>
      <w:bookmarkStart w:id="273" w:name="_Toc204601980"/>
      <w:bookmarkStart w:id="274" w:name="_Toc204600628"/>
      <w:bookmarkStart w:id="275" w:name="_Toc204600735"/>
      <w:bookmarkStart w:id="276" w:name="_Toc204601981"/>
      <w:bookmarkStart w:id="277" w:name="_Toc204600629"/>
      <w:bookmarkStart w:id="278" w:name="_Toc204600736"/>
      <w:bookmarkStart w:id="279" w:name="_Toc204601982"/>
      <w:bookmarkStart w:id="280" w:name="_Toc204600630"/>
      <w:bookmarkStart w:id="281" w:name="_Toc204600737"/>
      <w:bookmarkStart w:id="282" w:name="_Toc204601983"/>
      <w:bookmarkStart w:id="283" w:name="_Toc204600631"/>
      <w:bookmarkStart w:id="284" w:name="_Toc204600738"/>
      <w:bookmarkStart w:id="285" w:name="_Toc204601984"/>
      <w:bookmarkStart w:id="286" w:name="_Toc204600632"/>
      <w:bookmarkStart w:id="287" w:name="_Toc204600739"/>
      <w:bookmarkStart w:id="288" w:name="_Toc204601985"/>
      <w:bookmarkStart w:id="289" w:name="_Toc204600633"/>
      <w:bookmarkStart w:id="290" w:name="_Toc204600740"/>
      <w:bookmarkStart w:id="291" w:name="_Toc204601986"/>
      <w:bookmarkStart w:id="292" w:name="_Toc204600634"/>
      <w:bookmarkStart w:id="293" w:name="_Toc204600741"/>
      <w:bookmarkStart w:id="294" w:name="_Toc204601987"/>
      <w:bookmarkStart w:id="295" w:name="_Toc204600635"/>
      <w:bookmarkStart w:id="296" w:name="_Toc204600742"/>
      <w:bookmarkStart w:id="297" w:name="_Toc204601988"/>
      <w:bookmarkStart w:id="298" w:name="_Toc204600636"/>
      <w:bookmarkStart w:id="299" w:name="_Toc204600743"/>
      <w:bookmarkStart w:id="300" w:name="_Toc204601989"/>
      <w:bookmarkStart w:id="301" w:name="_Toc204600637"/>
      <w:bookmarkStart w:id="302" w:name="_Toc204600744"/>
      <w:bookmarkStart w:id="303" w:name="_Toc204601990"/>
      <w:bookmarkStart w:id="304" w:name="_Toc204600638"/>
      <w:bookmarkStart w:id="305" w:name="_Toc204600745"/>
      <w:bookmarkStart w:id="306" w:name="_Toc204601991"/>
      <w:bookmarkStart w:id="307" w:name="_Toc204600639"/>
      <w:bookmarkStart w:id="308" w:name="_Toc204600746"/>
      <w:bookmarkStart w:id="309" w:name="_Toc204601992"/>
      <w:bookmarkStart w:id="310" w:name="_Toc204600640"/>
      <w:bookmarkStart w:id="311" w:name="_Toc204600747"/>
      <w:bookmarkStart w:id="312" w:name="_Toc204601993"/>
      <w:bookmarkStart w:id="313" w:name="_Toc204600641"/>
      <w:bookmarkStart w:id="314" w:name="_Toc204600748"/>
      <w:bookmarkStart w:id="315" w:name="_Toc204601994"/>
      <w:bookmarkStart w:id="316" w:name="_Toc204600642"/>
      <w:bookmarkStart w:id="317" w:name="_Toc204600749"/>
      <w:bookmarkStart w:id="318" w:name="_Toc204601995"/>
      <w:bookmarkStart w:id="319" w:name="_Toc204600643"/>
      <w:bookmarkStart w:id="320" w:name="_Toc204600750"/>
      <w:bookmarkStart w:id="321" w:name="_Toc204601996"/>
      <w:bookmarkStart w:id="322" w:name="_Toc204600644"/>
      <w:bookmarkStart w:id="323" w:name="_Toc204600751"/>
      <w:bookmarkStart w:id="324" w:name="_Toc204601997"/>
      <w:bookmarkStart w:id="325" w:name="_Toc204600645"/>
      <w:bookmarkStart w:id="326" w:name="_Toc204600752"/>
      <w:bookmarkStart w:id="327" w:name="_Toc204601998"/>
      <w:bookmarkStart w:id="328" w:name="_Toc204600646"/>
      <w:bookmarkStart w:id="329" w:name="_Toc204600753"/>
      <w:bookmarkStart w:id="330" w:name="_Toc204601999"/>
      <w:bookmarkStart w:id="331" w:name="_Toc204600647"/>
      <w:bookmarkStart w:id="332" w:name="_Toc204600754"/>
      <w:bookmarkStart w:id="333" w:name="_Toc204602000"/>
      <w:bookmarkStart w:id="334" w:name="_Toc204600648"/>
      <w:bookmarkStart w:id="335" w:name="_Toc204600755"/>
      <w:bookmarkStart w:id="336" w:name="_Toc204602001"/>
      <w:bookmarkStart w:id="337" w:name="_Toc204600649"/>
      <w:bookmarkStart w:id="338" w:name="_Toc204600756"/>
      <w:bookmarkStart w:id="339" w:name="_Toc204602002"/>
      <w:bookmarkStart w:id="340" w:name="_Toc204600650"/>
      <w:bookmarkStart w:id="341" w:name="_Toc204600757"/>
      <w:bookmarkStart w:id="342" w:name="_Toc204602003"/>
      <w:bookmarkStart w:id="343" w:name="_Toc204600651"/>
      <w:bookmarkStart w:id="344" w:name="_Toc204600758"/>
      <w:bookmarkStart w:id="345" w:name="_Toc204602004"/>
      <w:bookmarkStart w:id="346" w:name="_Toc204600652"/>
      <w:bookmarkStart w:id="347" w:name="_Toc204600759"/>
      <w:bookmarkStart w:id="348" w:name="_Toc204602005"/>
      <w:bookmarkStart w:id="349" w:name="_Toc204600653"/>
      <w:bookmarkStart w:id="350" w:name="_Toc204600760"/>
      <w:bookmarkStart w:id="351" w:name="_Toc204602006"/>
      <w:bookmarkStart w:id="352" w:name="_Toc204600654"/>
      <w:bookmarkStart w:id="353" w:name="_Toc204600761"/>
      <w:bookmarkStart w:id="354" w:name="_Toc204602007"/>
      <w:bookmarkStart w:id="355" w:name="_Toc204600655"/>
      <w:bookmarkStart w:id="356" w:name="_Toc204600762"/>
      <w:bookmarkStart w:id="357" w:name="_Toc204602008"/>
      <w:bookmarkStart w:id="358" w:name="_Toc204600656"/>
      <w:bookmarkStart w:id="359" w:name="_Toc204600763"/>
      <w:bookmarkStart w:id="360" w:name="_Toc204602009"/>
      <w:bookmarkStart w:id="361" w:name="_Toc204600657"/>
      <w:bookmarkStart w:id="362" w:name="_Toc204600764"/>
      <w:bookmarkStart w:id="363" w:name="_Toc204602010"/>
      <w:bookmarkStart w:id="364" w:name="_Toc204600658"/>
      <w:bookmarkStart w:id="365" w:name="_Toc204600765"/>
      <w:bookmarkStart w:id="366" w:name="_Toc204602011"/>
      <w:bookmarkStart w:id="367" w:name="_Toc204600659"/>
      <w:bookmarkStart w:id="368" w:name="_Toc204600766"/>
      <w:bookmarkStart w:id="369" w:name="_Toc204602012"/>
      <w:bookmarkStart w:id="370" w:name="_Toc204600660"/>
      <w:bookmarkStart w:id="371" w:name="_Toc204600767"/>
      <w:bookmarkStart w:id="372" w:name="_Toc204602013"/>
      <w:bookmarkStart w:id="373" w:name="_Toc204600661"/>
      <w:bookmarkStart w:id="374" w:name="_Toc204600768"/>
      <w:bookmarkStart w:id="375" w:name="_Toc204602014"/>
      <w:bookmarkStart w:id="376" w:name="_Toc204600662"/>
      <w:bookmarkStart w:id="377" w:name="_Toc204600769"/>
      <w:bookmarkStart w:id="378" w:name="_Toc204602015"/>
      <w:bookmarkStart w:id="379" w:name="_Toc204600663"/>
      <w:bookmarkStart w:id="380" w:name="_Toc204600770"/>
      <w:bookmarkStart w:id="381" w:name="_Toc204602016"/>
      <w:bookmarkStart w:id="382" w:name="_Toc204600664"/>
      <w:bookmarkStart w:id="383" w:name="_Toc204600771"/>
      <w:bookmarkStart w:id="384" w:name="_Toc204602017"/>
      <w:bookmarkStart w:id="385" w:name="_Toc204600665"/>
      <w:bookmarkStart w:id="386" w:name="_Toc204600772"/>
      <w:bookmarkStart w:id="387" w:name="_Toc204602018"/>
      <w:bookmarkStart w:id="388" w:name="_Toc204600666"/>
      <w:bookmarkStart w:id="389" w:name="_Toc204600773"/>
      <w:bookmarkStart w:id="390" w:name="_Toc204602019"/>
      <w:bookmarkStart w:id="391" w:name="_Toc204600667"/>
      <w:bookmarkStart w:id="392" w:name="_Toc204600774"/>
      <w:bookmarkStart w:id="393" w:name="_Toc204602020"/>
      <w:bookmarkStart w:id="394" w:name="_Toc204600668"/>
      <w:bookmarkStart w:id="395" w:name="_Toc204600775"/>
      <w:bookmarkStart w:id="396" w:name="_Toc204602021"/>
      <w:bookmarkStart w:id="397" w:name="_Toc516703261"/>
      <w:bookmarkStart w:id="398" w:name="_Toc373920054"/>
      <w:bookmarkStart w:id="399" w:name="_Toc373920055"/>
      <w:bookmarkStart w:id="400" w:name="_Toc373920056"/>
      <w:bookmarkStart w:id="401" w:name="_Toc373920057"/>
      <w:bookmarkStart w:id="402" w:name="_Toc373920058"/>
      <w:bookmarkStart w:id="403" w:name="_Toc373920059"/>
      <w:bookmarkStart w:id="404" w:name="_Toc373920060"/>
      <w:bookmarkStart w:id="405" w:name="_Toc373920061"/>
      <w:bookmarkStart w:id="406" w:name="_Toc373920062"/>
      <w:bookmarkStart w:id="407" w:name="_Toc373920063"/>
      <w:bookmarkStart w:id="408" w:name="_Toc373920064"/>
      <w:bookmarkStart w:id="409" w:name="_Toc373920065"/>
      <w:bookmarkStart w:id="410" w:name="_Toc373920066"/>
      <w:bookmarkStart w:id="411" w:name="_Toc373920067"/>
      <w:bookmarkStart w:id="412" w:name="_Toc373920068"/>
      <w:bookmarkStart w:id="413" w:name="_Toc373920069"/>
      <w:bookmarkStart w:id="414" w:name="_Toc373920070"/>
      <w:bookmarkStart w:id="415" w:name="_Toc373920071"/>
      <w:bookmarkStart w:id="416" w:name="_Toc373920072"/>
      <w:bookmarkStart w:id="417" w:name="_Toc373920073"/>
      <w:bookmarkStart w:id="418" w:name="_Toc373920074"/>
      <w:bookmarkStart w:id="419" w:name="_Toc373920075"/>
      <w:bookmarkStart w:id="420" w:name="_Toc373920076"/>
      <w:bookmarkStart w:id="421" w:name="_Toc373920077"/>
      <w:bookmarkStart w:id="422" w:name="_Toc373920078"/>
      <w:bookmarkStart w:id="423" w:name="_Toc373920079"/>
      <w:bookmarkStart w:id="424" w:name="_Toc373920080"/>
      <w:bookmarkStart w:id="425" w:name="_Toc373920081"/>
      <w:bookmarkStart w:id="426" w:name="_Toc373920082"/>
      <w:bookmarkStart w:id="427" w:name="_Toc373920083"/>
      <w:bookmarkStart w:id="428" w:name="_Toc373920084"/>
      <w:bookmarkStart w:id="429" w:name="_Toc373920085"/>
      <w:bookmarkStart w:id="430" w:name="_Toc373920086"/>
      <w:bookmarkStart w:id="431" w:name="_Toc373920087"/>
      <w:bookmarkStart w:id="432" w:name="_Toc373920088"/>
      <w:bookmarkStart w:id="433" w:name="_Toc373920089"/>
      <w:bookmarkStart w:id="434" w:name="_Toc373920090"/>
      <w:bookmarkStart w:id="435" w:name="_Toc373920091"/>
      <w:bookmarkStart w:id="436" w:name="_Toc373920092"/>
      <w:bookmarkStart w:id="437" w:name="_Toc373920093"/>
      <w:bookmarkStart w:id="438" w:name="_Toc373920094"/>
      <w:bookmarkStart w:id="439" w:name="_Toc373920095"/>
      <w:bookmarkStart w:id="440" w:name="_Toc373920096"/>
      <w:bookmarkStart w:id="441" w:name="_Toc373920097"/>
      <w:bookmarkStart w:id="442" w:name="_Toc373920098"/>
      <w:bookmarkStart w:id="443" w:name="_Toc373920099"/>
      <w:bookmarkStart w:id="444" w:name="_Toc373920100"/>
      <w:bookmarkStart w:id="445" w:name="_Toc373920101"/>
      <w:bookmarkStart w:id="446" w:name="_Toc373920102"/>
      <w:bookmarkStart w:id="447" w:name="_Toc373920103"/>
      <w:bookmarkStart w:id="448" w:name="_Toc373920104"/>
      <w:bookmarkStart w:id="449" w:name="_Toc373920105"/>
      <w:bookmarkStart w:id="450" w:name="_Toc373920106"/>
      <w:bookmarkStart w:id="451" w:name="_Toc373920107"/>
      <w:bookmarkStart w:id="452" w:name="_Toc373920108"/>
      <w:bookmarkStart w:id="453" w:name="_Toc373920142"/>
      <w:bookmarkStart w:id="454" w:name="_Toc373920109"/>
      <w:bookmarkStart w:id="455" w:name="_Toc373920110"/>
      <w:bookmarkStart w:id="456" w:name="_Toc373920111"/>
      <w:bookmarkStart w:id="457" w:name="_Toc373920112"/>
      <w:bookmarkStart w:id="458" w:name="_Toc373920113"/>
      <w:bookmarkStart w:id="459" w:name="_Toc373920118"/>
      <w:bookmarkStart w:id="460" w:name="_Toc373920122"/>
      <w:bookmarkStart w:id="461" w:name="_Toc373920126"/>
      <w:bookmarkStart w:id="462" w:name="_Toc373920130"/>
      <w:bookmarkStart w:id="463" w:name="_Toc204600669"/>
      <w:bookmarkStart w:id="464" w:name="_Toc204600776"/>
      <w:bookmarkStart w:id="465" w:name="_Toc204602022"/>
      <w:bookmarkStart w:id="466" w:name="_Toc204600670"/>
      <w:bookmarkStart w:id="467" w:name="_Toc204600777"/>
      <w:bookmarkStart w:id="468" w:name="_Toc204602023"/>
      <w:bookmarkStart w:id="469" w:name="_Toc203557418"/>
      <w:bookmarkStart w:id="470" w:name="_Toc210636936"/>
      <w:bookmarkEnd w:id="120"/>
      <w:bookmarkEnd w:id="121"/>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59589A">
        <w:rPr>
          <w:rFonts w:ascii="Calibri" w:hAnsi="Calibri" w:cs="Calibri"/>
          <w:bCs/>
          <w:sz w:val="28"/>
          <w:szCs w:val="28"/>
        </w:rPr>
        <w:t>Definitions</w:t>
      </w:r>
      <w:bookmarkEnd w:id="469"/>
      <w:bookmarkEnd w:id="470"/>
    </w:p>
    <w:p w14:paraId="508CA150" w14:textId="77777777" w:rsidR="002A014F" w:rsidRPr="008D0CC3" w:rsidRDefault="00643269" w:rsidP="00221FDD">
      <w:pPr>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RFI</w:t>
      </w:r>
      <w:r w:rsidRPr="008D0CC3">
        <w:rPr>
          <w:rFonts w:ascii="Calibri" w:hAnsi="Calibri" w:cs="Calibri"/>
          <w:sz w:val="24"/>
          <w:szCs w:val="24"/>
        </w:rPr>
        <w:t>”</w:t>
      </w:r>
      <w:r w:rsidRPr="008D0CC3">
        <w:rPr>
          <w:rFonts w:ascii="Calibri" w:hAnsi="Calibri" w:cs="Calibri"/>
          <w:b/>
          <w:i/>
          <w:sz w:val="24"/>
          <w:szCs w:val="24"/>
        </w:rPr>
        <w:t xml:space="preserve"> </w:t>
      </w:r>
      <w:r w:rsidRPr="008D0CC3">
        <w:rPr>
          <w:rFonts w:ascii="Calibri" w:hAnsi="Calibri" w:cs="Calibri"/>
          <w:sz w:val="24"/>
          <w:szCs w:val="24"/>
        </w:rPr>
        <w:t>- a request for information, which is a written official enquiry document encompassing all the terms and conditions of the information in a prescribed or stipulated form.</w:t>
      </w:r>
    </w:p>
    <w:p w14:paraId="13448BEF"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RFB</w:t>
      </w:r>
      <w:r w:rsidRPr="008D0CC3">
        <w:rPr>
          <w:rFonts w:ascii="Calibri" w:hAnsi="Calibri" w:cs="Calibri"/>
          <w:sz w:val="24"/>
          <w:szCs w:val="24"/>
        </w:rPr>
        <w:t>” – Request for bid, which is a written official enquiry document of the terms and conditions of the bid in a prescribed or stipulated form.</w:t>
      </w:r>
    </w:p>
    <w:p w14:paraId="6219756D"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bCs/>
          <w:snapToGrid w:val="0"/>
          <w:sz w:val="24"/>
          <w:szCs w:val="24"/>
        </w:rPr>
        <w:t>“</w:t>
      </w:r>
      <w:r w:rsidRPr="008D0CC3">
        <w:rPr>
          <w:rFonts w:ascii="Calibri" w:hAnsi="Calibri" w:cs="Calibri"/>
          <w:b/>
          <w:bCs/>
          <w:iCs/>
          <w:snapToGrid w:val="0"/>
          <w:sz w:val="24"/>
          <w:szCs w:val="24"/>
        </w:rPr>
        <w:t>RFI</w:t>
      </w:r>
      <w:r w:rsidRPr="008D0CC3">
        <w:rPr>
          <w:rFonts w:ascii="Calibri" w:hAnsi="Calibri" w:cs="Calibri"/>
          <w:b/>
          <w:bCs/>
          <w:i/>
          <w:iCs/>
          <w:snapToGrid w:val="0"/>
          <w:sz w:val="24"/>
          <w:szCs w:val="24"/>
        </w:rPr>
        <w:t xml:space="preserve"> </w:t>
      </w:r>
      <w:r w:rsidRPr="008D0CC3">
        <w:rPr>
          <w:rFonts w:ascii="Calibri" w:hAnsi="Calibri" w:cs="Calibri"/>
          <w:b/>
          <w:bCs/>
          <w:iCs/>
          <w:snapToGrid w:val="0"/>
          <w:sz w:val="24"/>
          <w:szCs w:val="24"/>
        </w:rPr>
        <w:t>response</w:t>
      </w:r>
      <w:r w:rsidRPr="008D0CC3">
        <w:rPr>
          <w:rFonts w:ascii="Calibri" w:hAnsi="Calibri" w:cs="Calibri"/>
          <w:bCs/>
          <w:iCs/>
          <w:snapToGrid w:val="0"/>
          <w:sz w:val="24"/>
          <w:szCs w:val="24"/>
        </w:rPr>
        <w:t>”</w:t>
      </w:r>
      <w:r w:rsidRPr="008D0CC3">
        <w:rPr>
          <w:rFonts w:ascii="Calibri" w:hAnsi="Calibri" w:cs="Calibri"/>
          <w:sz w:val="24"/>
          <w:szCs w:val="24"/>
        </w:rPr>
        <w:t xml:space="preserve"> - a written response in a prescribed form in response to an RFI.</w:t>
      </w:r>
    </w:p>
    <w:p w14:paraId="6034DC29"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bCs/>
          <w:iCs/>
          <w:sz w:val="24"/>
          <w:szCs w:val="24"/>
        </w:rPr>
        <w:t>“</w:t>
      </w:r>
      <w:r w:rsidRPr="008D0CC3">
        <w:rPr>
          <w:rFonts w:ascii="Calibri" w:hAnsi="Calibri" w:cs="Calibri"/>
          <w:b/>
          <w:bCs/>
          <w:iCs/>
          <w:sz w:val="24"/>
          <w:szCs w:val="24"/>
        </w:rPr>
        <w:t>Acceptable</w:t>
      </w:r>
      <w:r w:rsidRPr="008D0CC3">
        <w:rPr>
          <w:rFonts w:ascii="Calibri" w:hAnsi="Calibri" w:cs="Calibri"/>
          <w:b/>
          <w:bCs/>
          <w:i/>
          <w:iCs/>
          <w:sz w:val="24"/>
          <w:szCs w:val="24"/>
        </w:rPr>
        <w:t xml:space="preserve"> </w:t>
      </w:r>
      <w:r w:rsidRPr="008D0CC3">
        <w:rPr>
          <w:rFonts w:ascii="Calibri" w:hAnsi="Calibri" w:cs="Calibri"/>
          <w:b/>
          <w:bCs/>
          <w:iCs/>
          <w:sz w:val="24"/>
          <w:szCs w:val="24"/>
        </w:rPr>
        <w:t>RFI</w:t>
      </w:r>
      <w:r w:rsidRPr="008D0CC3">
        <w:rPr>
          <w:rFonts w:ascii="Calibri" w:hAnsi="Calibri" w:cs="Calibri"/>
          <w:bCs/>
          <w:iCs/>
          <w:sz w:val="24"/>
          <w:szCs w:val="24"/>
        </w:rPr>
        <w:t>”</w:t>
      </w:r>
      <w:r w:rsidRPr="008D0CC3">
        <w:rPr>
          <w:rFonts w:ascii="Calibri" w:hAnsi="Calibri" w:cs="Calibri"/>
          <w:sz w:val="24"/>
          <w:szCs w:val="24"/>
        </w:rPr>
        <w:t xml:space="preserve"> - any RFI, which, in all respects, complies with the specifications and conditions of the RFI as set out in this document.</w:t>
      </w:r>
    </w:p>
    <w:p w14:paraId="2265853F" w14:textId="68A757E1"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Bidder</w:t>
      </w:r>
      <w:r w:rsidRPr="008D0CC3">
        <w:rPr>
          <w:rFonts w:ascii="Calibri" w:hAnsi="Calibri" w:cs="Calibri"/>
          <w:sz w:val="24"/>
          <w:szCs w:val="24"/>
        </w:rPr>
        <w:t>”</w:t>
      </w:r>
      <w:r w:rsidR="00233D3B" w:rsidRPr="008D0CC3">
        <w:rPr>
          <w:rFonts w:ascii="Calibri" w:hAnsi="Calibri" w:cs="Calibri"/>
          <w:sz w:val="24"/>
          <w:szCs w:val="24"/>
        </w:rPr>
        <w:t xml:space="preserve"> or “lessor”</w:t>
      </w:r>
      <w:r w:rsidRPr="008D0CC3">
        <w:rPr>
          <w:rFonts w:ascii="Calibri" w:hAnsi="Calibri" w:cs="Calibri"/>
          <w:b/>
          <w:i/>
          <w:sz w:val="24"/>
          <w:szCs w:val="24"/>
        </w:rPr>
        <w:t xml:space="preserve"> </w:t>
      </w:r>
      <w:r w:rsidRPr="008D0CC3">
        <w:rPr>
          <w:rFonts w:ascii="Calibri" w:hAnsi="Calibri" w:cs="Calibri"/>
          <w:sz w:val="24"/>
          <w:szCs w:val="24"/>
        </w:rPr>
        <w:t>- any enterprise, consortium or person, partnership, company, close corporation, firm or any other form of enterprise or person, legal or natural, which has been invited by SITA to submit a bid in response to this RFI.</w:t>
      </w:r>
    </w:p>
    <w:p w14:paraId="7E4071E4"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Client</w:t>
      </w:r>
      <w:r w:rsidRPr="008D0CC3">
        <w:rPr>
          <w:rFonts w:ascii="Calibri" w:hAnsi="Calibri" w:cs="Calibri"/>
          <w:sz w:val="24"/>
          <w:szCs w:val="24"/>
        </w:rPr>
        <w:t>” – SITA</w:t>
      </w:r>
    </w:p>
    <w:p w14:paraId="059DDBB5"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Consortium</w:t>
      </w:r>
      <w:r w:rsidRPr="008D0CC3">
        <w:rPr>
          <w:rFonts w:ascii="Calibri" w:hAnsi="Calibri" w:cs="Calibri"/>
          <w:sz w:val="24"/>
          <w:szCs w:val="24"/>
        </w:rPr>
        <w:t>” - several entities joining forces under an umbrella to gain a strategic collaborative advantage by combining their expertise, capital, efforts, skills and knowledge for the purpose of executing a tender.</w:t>
      </w:r>
    </w:p>
    <w:p w14:paraId="6212B063"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Goods</w:t>
      </w:r>
      <w:r w:rsidRPr="008D0CC3">
        <w:rPr>
          <w:rFonts w:ascii="Calibri" w:hAnsi="Calibri" w:cs="Calibri"/>
          <w:sz w:val="24"/>
          <w:szCs w:val="24"/>
        </w:rPr>
        <w:t>” –any work, equipment, machinery, tools, materials or anything of whatever nature to be rendered to SITA or Government in terms of a bid.</w:t>
      </w:r>
    </w:p>
    <w:p w14:paraId="0AD8DD40"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Internal</w:t>
      </w:r>
      <w:r w:rsidRPr="008D0CC3">
        <w:rPr>
          <w:rFonts w:ascii="Calibri" w:hAnsi="Calibri" w:cs="Calibri"/>
          <w:b/>
          <w:i/>
          <w:sz w:val="24"/>
          <w:szCs w:val="24"/>
        </w:rPr>
        <w:t xml:space="preserve"> </w:t>
      </w:r>
      <w:r w:rsidRPr="008D0CC3">
        <w:rPr>
          <w:rFonts w:ascii="Calibri" w:hAnsi="Calibri" w:cs="Calibri"/>
          <w:b/>
          <w:sz w:val="24"/>
          <w:szCs w:val="24"/>
        </w:rPr>
        <w:t>Collaboration</w:t>
      </w:r>
      <w:r w:rsidRPr="008D0CC3">
        <w:rPr>
          <w:rFonts w:ascii="Calibri" w:hAnsi="Calibri" w:cs="Calibri"/>
          <w:sz w:val="24"/>
          <w:szCs w:val="24"/>
        </w:rPr>
        <w:t>”</w:t>
      </w:r>
      <w:r w:rsidRPr="008D0CC3">
        <w:rPr>
          <w:rFonts w:ascii="Calibri" w:hAnsi="Calibri" w:cs="Calibri"/>
          <w:b/>
          <w:i/>
          <w:sz w:val="24"/>
          <w:szCs w:val="24"/>
        </w:rPr>
        <w:t xml:space="preserve"> </w:t>
      </w:r>
      <w:r w:rsidRPr="008D0CC3">
        <w:rPr>
          <w:rFonts w:ascii="Calibri" w:hAnsi="Calibri" w:cs="Calibri"/>
          <w:sz w:val="24"/>
          <w:szCs w:val="24"/>
        </w:rPr>
        <w:t>- collaborative arrangements within a group of companies or within various strategic business units/subsidiaries/operating divisions in order to gain a strategic position whilst sharing resources, profits and losses as well as risks.</w:t>
      </w:r>
    </w:p>
    <w:p w14:paraId="3C4C9D9F"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Management</w:t>
      </w:r>
      <w:r w:rsidRPr="008D0CC3">
        <w:rPr>
          <w:rFonts w:ascii="Calibri" w:hAnsi="Calibri" w:cs="Calibri"/>
          <w:sz w:val="24"/>
          <w:szCs w:val="24"/>
        </w:rPr>
        <w:t>”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574DBB5B" w14:textId="77777777" w:rsidR="002A014F"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Organ of State</w:t>
      </w:r>
      <w:r w:rsidRPr="008D0CC3">
        <w:rPr>
          <w:rFonts w:ascii="Calibri" w:hAnsi="Calibri" w:cs="Calibri"/>
          <w:sz w:val="24"/>
          <w:szCs w:val="24"/>
        </w:rPr>
        <w:t>”</w:t>
      </w:r>
      <w:r w:rsidRPr="008D0CC3">
        <w:rPr>
          <w:rFonts w:ascii="Calibri" w:hAnsi="Calibri" w:cs="Calibri"/>
          <w:b/>
          <w:i/>
          <w:sz w:val="24"/>
          <w:szCs w:val="24"/>
        </w:rPr>
        <w:t xml:space="preserve"> </w:t>
      </w:r>
      <w:r w:rsidRPr="008D0CC3">
        <w:rPr>
          <w:rFonts w:ascii="Calibri" w:hAnsi="Calibri" w:cs="Calibri"/>
          <w:sz w:val="24"/>
          <w:szCs w:val="24"/>
        </w:rPr>
        <w:t>- a constitutional institution defined in the Public Finance Management Act, Act 1 of 1999.</w:t>
      </w:r>
    </w:p>
    <w:p w14:paraId="0B8270EB" w14:textId="0A897B59" w:rsidR="00643269" w:rsidRPr="008D0CC3" w:rsidRDefault="00643269" w:rsidP="00221FDD">
      <w:pPr>
        <w:tabs>
          <w:tab w:val="left" w:pos="851"/>
        </w:tabs>
        <w:spacing w:line="240" w:lineRule="auto"/>
        <w:ind w:left="360"/>
        <w:rPr>
          <w:rFonts w:ascii="Calibri" w:hAnsi="Calibri" w:cs="Calibri"/>
          <w:sz w:val="24"/>
          <w:szCs w:val="24"/>
        </w:rPr>
      </w:pPr>
      <w:r w:rsidRPr="008D0CC3">
        <w:rPr>
          <w:rFonts w:ascii="Calibri" w:hAnsi="Calibri" w:cs="Calibri"/>
          <w:sz w:val="24"/>
          <w:szCs w:val="24"/>
        </w:rPr>
        <w:t>“</w:t>
      </w:r>
      <w:r w:rsidRPr="008D0CC3">
        <w:rPr>
          <w:rFonts w:ascii="Calibri" w:hAnsi="Calibri" w:cs="Calibri"/>
          <w:b/>
          <w:sz w:val="24"/>
          <w:szCs w:val="24"/>
        </w:rPr>
        <w:t>Person (s)</w:t>
      </w:r>
      <w:r w:rsidRPr="008D0CC3">
        <w:rPr>
          <w:rFonts w:ascii="Calibri" w:hAnsi="Calibri" w:cs="Calibri"/>
          <w:sz w:val="24"/>
          <w:szCs w:val="24"/>
        </w:rPr>
        <w:t>” - a natural and/or juristic person (s).</w:t>
      </w:r>
    </w:p>
    <w:p w14:paraId="1AF1762A" w14:textId="77777777" w:rsidR="00C00BF4" w:rsidRDefault="00C00BF4" w:rsidP="00C00BF4">
      <w:pPr>
        <w:spacing w:line="240" w:lineRule="auto"/>
        <w:rPr>
          <w:rFonts w:ascii="Calibri" w:hAnsi="Calibri" w:cs="Calibri"/>
          <w:sz w:val="24"/>
          <w:szCs w:val="24"/>
        </w:rPr>
      </w:pPr>
    </w:p>
    <w:p w14:paraId="2632AD22" w14:textId="77777777" w:rsidR="00643269" w:rsidRPr="0059589A" w:rsidRDefault="00643269" w:rsidP="00C00BF4">
      <w:pPr>
        <w:pStyle w:val="Heading1"/>
        <w:rPr>
          <w:rFonts w:ascii="Calibri" w:hAnsi="Calibri" w:cs="Calibri"/>
          <w:sz w:val="28"/>
          <w:szCs w:val="28"/>
        </w:rPr>
      </w:pPr>
      <w:bookmarkStart w:id="471" w:name="_Toc203557419"/>
      <w:bookmarkStart w:id="472" w:name="_Toc210636937"/>
      <w:r w:rsidRPr="0059589A">
        <w:rPr>
          <w:rFonts w:ascii="Calibri" w:hAnsi="Calibri" w:cs="Calibri"/>
          <w:sz w:val="28"/>
          <w:szCs w:val="28"/>
        </w:rPr>
        <w:lastRenderedPageBreak/>
        <w:t>Acronyms and abbreviations</w:t>
      </w:r>
      <w:bookmarkEnd w:id="471"/>
      <w:bookmarkEnd w:id="472"/>
      <w:r w:rsidRPr="0059589A">
        <w:rPr>
          <w:rFonts w:ascii="Calibri" w:hAnsi="Calibri" w:cs="Calibri"/>
          <w:sz w:val="28"/>
          <w:szCs w:val="28"/>
        </w:rPr>
        <w:t xml:space="preserve"> </w:t>
      </w:r>
    </w:p>
    <w:p w14:paraId="0128A8F4" w14:textId="05AF0F7E" w:rsidR="00643269" w:rsidRPr="00C00BF4" w:rsidRDefault="005F1E5C" w:rsidP="005F1E5C">
      <w:pPr>
        <w:spacing w:line="240" w:lineRule="auto"/>
        <w:ind w:left="851" w:hanging="851"/>
        <w:rPr>
          <w:rFonts w:ascii="Calibri" w:hAnsi="Calibri" w:cs="Calibri"/>
          <w:snapToGrid w:val="0"/>
          <w:sz w:val="24"/>
          <w:szCs w:val="24"/>
        </w:rPr>
      </w:pPr>
      <w:r>
        <w:rPr>
          <w:rFonts w:ascii="Calibri" w:hAnsi="Calibri" w:cs="Calibri"/>
          <w:sz w:val="24"/>
          <w:szCs w:val="24"/>
        </w:rPr>
        <w:tab/>
      </w:r>
      <w:r w:rsidR="00643269" w:rsidRPr="00C00BF4">
        <w:rPr>
          <w:rFonts w:ascii="Calibri" w:hAnsi="Calibri" w:cs="Calibri"/>
          <w:sz w:val="24"/>
          <w:szCs w:val="24"/>
        </w:rPr>
        <w:t>The following acronyms and abbreviations are used in this information and must be</w:t>
      </w:r>
      <w:r>
        <w:rPr>
          <w:rFonts w:ascii="Calibri" w:hAnsi="Calibri" w:cs="Calibri"/>
          <w:sz w:val="24"/>
          <w:szCs w:val="24"/>
        </w:rPr>
        <w:t xml:space="preserve"> </w:t>
      </w:r>
      <w:r w:rsidR="00643269" w:rsidRPr="00C00BF4">
        <w:rPr>
          <w:rFonts w:ascii="Calibri" w:hAnsi="Calibri" w:cs="Calibri"/>
          <w:sz w:val="24"/>
          <w:szCs w:val="24"/>
        </w:rPr>
        <w:t>similarly</w:t>
      </w:r>
      <w:r>
        <w:rPr>
          <w:rFonts w:ascii="Calibri" w:hAnsi="Calibri" w:cs="Calibri"/>
          <w:sz w:val="24"/>
          <w:szCs w:val="24"/>
        </w:rPr>
        <w:t xml:space="preserve"> </w:t>
      </w:r>
      <w:r w:rsidR="00643269" w:rsidRPr="00C00BF4">
        <w:rPr>
          <w:rFonts w:ascii="Calibri" w:hAnsi="Calibri" w:cs="Calibri"/>
          <w:sz w:val="24"/>
          <w:szCs w:val="24"/>
        </w:rPr>
        <w:t>used</w:t>
      </w:r>
      <w:r>
        <w:rPr>
          <w:rFonts w:ascii="Calibri" w:hAnsi="Calibri" w:cs="Calibri"/>
          <w:sz w:val="24"/>
          <w:szCs w:val="24"/>
        </w:rPr>
        <w:t xml:space="preserve"> </w:t>
      </w:r>
      <w:r w:rsidR="00643269" w:rsidRPr="00C00BF4">
        <w:rPr>
          <w:rFonts w:ascii="Calibri" w:hAnsi="Calibri" w:cs="Calibri"/>
          <w:sz w:val="24"/>
          <w:szCs w:val="24"/>
        </w:rPr>
        <w:t>in the information submitted in response and shall have the meaning ascribed thereto below.</w:t>
      </w:r>
    </w:p>
    <w:tbl>
      <w:tblPr>
        <w:tblStyle w:val="SITATable"/>
        <w:tblW w:w="0" w:type="auto"/>
        <w:tblLook w:val="0020" w:firstRow="1" w:lastRow="0" w:firstColumn="0" w:lastColumn="0" w:noHBand="0" w:noVBand="0"/>
      </w:tblPr>
      <w:tblGrid>
        <w:gridCol w:w="2071"/>
        <w:gridCol w:w="7557"/>
      </w:tblGrid>
      <w:tr w:rsidR="00643269" w:rsidRPr="00817EA2" w14:paraId="1CDF5A66" w14:textId="77777777" w:rsidTr="00BF7550">
        <w:trPr>
          <w:cnfStyle w:val="100000000000" w:firstRow="1" w:lastRow="0" w:firstColumn="0" w:lastColumn="0" w:oddVBand="0" w:evenVBand="0" w:oddHBand="0" w:evenHBand="0" w:firstRowFirstColumn="0" w:firstRowLastColumn="0" w:lastRowFirstColumn="0" w:lastRowLastColumn="0"/>
        </w:trPr>
        <w:tc>
          <w:tcPr>
            <w:tcW w:w="2071" w:type="dxa"/>
          </w:tcPr>
          <w:p w14:paraId="0FE64394" w14:textId="77777777" w:rsidR="00643269" w:rsidRPr="00817EA2" w:rsidRDefault="00643269" w:rsidP="00BF7550">
            <w:pPr>
              <w:keepNext/>
              <w:widowControl w:val="0"/>
              <w:spacing w:after="40" w:line="240" w:lineRule="auto"/>
              <w:jc w:val="left"/>
              <w:rPr>
                <w:rFonts w:asciiTheme="minorHAnsi" w:hAnsiTheme="minorHAnsi" w:cstheme="minorHAnsi"/>
                <w:b w:val="0"/>
                <w:sz w:val="24"/>
                <w:szCs w:val="24"/>
              </w:rPr>
            </w:pPr>
            <w:r w:rsidRPr="00817EA2">
              <w:rPr>
                <w:rFonts w:asciiTheme="minorHAnsi" w:hAnsiTheme="minorHAnsi" w:cstheme="minorHAnsi"/>
                <w:b w:val="0"/>
                <w:sz w:val="24"/>
                <w:szCs w:val="24"/>
              </w:rPr>
              <w:t>Term</w:t>
            </w:r>
          </w:p>
        </w:tc>
        <w:tc>
          <w:tcPr>
            <w:tcW w:w="7557" w:type="dxa"/>
          </w:tcPr>
          <w:p w14:paraId="0FBB3B51" w14:textId="77777777" w:rsidR="00643269" w:rsidRPr="00817EA2" w:rsidRDefault="00643269" w:rsidP="00BF7550">
            <w:pPr>
              <w:keepNext/>
              <w:widowControl w:val="0"/>
              <w:spacing w:after="40" w:line="240" w:lineRule="auto"/>
              <w:jc w:val="left"/>
              <w:rPr>
                <w:rFonts w:asciiTheme="minorHAnsi" w:hAnsiTheme="minorHAnsi" w:cstheme="minorHAnsi"/>
                <w:b w:val="0"/>
                <w:sz w:val="24"/>
                <w:szCs w:val="24"/>
              </w:rPr>
            </w:pPr>
            <w:r w:rsidRPr="00817EA2">
              <w:rPr>
                <w:rFonts w:asciiTheme="minorHAnsi" w:hAnsiTheme="minorHAnsi" w:cstheme="minorHAnsi"/>
                <w:b w:val="0"/>
                <w:sz w:val="24"/>
                <w:szCs w:val="24"/>
              </w:rPr>
              <w:t>Acronyms</w:t>
            </w:r>
          </w:p>
        </w:tc>
      </w:tr>
      <w:tr w:rsidR="00643269" w:rsidRPr="00817EA2" w14:paraId="0C92C09C" w14:textId="77777777" w:rsidTr="00BF7550">
        <w:trPr>
          <w:trHeight w:val="323"/>
        </w:trPr>
        <w:tc>
          <w:tcPr>
            <w:tcW w:w="2071" w:type="dxa"/>
          </w:tcPr>
          <w:p w14:paraId="3F9BAD38"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API</w:t>
            </w:r>
          </w:p>
        </w:tc>
        <w:tc>
          <w:tcPr>
            <w:tcW w:w="7557" w:type="dxa"/>
          </w:tcPr>
          <w:p w14:paraId="52511B57"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Application Programming Interface </w:t>
            </w:r>
          </w:p>
        </w:tc>
      </w:tr>
      <w:tr w:rsidR="00643269" w:rsidRPr="00817EA2" w14:paraId="094792FB" w14:textId="77777777" w:rsidTr="00BF7550">
        <w:trPr>
          <w:trHeight w:val="323"/>
        </w:trPr>
        <w:tc>
          <w:tcPr>
            <w:tcW w:w="2071" w:type="dxa"/>
          </w:tcPr>
          <w:p w14:paraId="05E89C41"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CSD</w:t>
            </w:r>
          </w:p>
        </w:tc>
        <w:tc>
          <w:tcPr>
            <w:tcW w:w="7557" w:type="dxa"/>
          </w:tcPr>
          <w:p w14:paraId="47BF19A4"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Central Supplier Database</w:t>
            </w:r>
          </w:p>
        </w:tc>
      </w:tr>
      <w:tr w:rsidR="000A3D3A" w:rsidRPr="00817EA2" w14:paraId="5D322893" w14:textId="77777777" w:rsidTr="00BF7550">
        <w:tc>
          <w:tcPr>
            <w:tcW w:w="2071" w:type="dxa"/>
          </w:tcPr>
          <w:p w14:paraId="7B5980B6" w14:textId="684B675E" w:rsidR="000A3D3A" w:rsidRPr="00817EA2" w:rsidRDefault="000A3D3A" w:rsidP="00BF7550">
            <w:pPr>
              <w:widowControl w:val="0"/>
              <w:spacing w:after="40" w:line="240" w:lineRule="auto"/>
              <w:jc w:val="left"/>
              <w:rPr>
                <w:rFonts w:asciiTheme="minorHAnsi" w:hAnsiTheme="minorHAnsi" w:cstheme="minorHAnsi"/>
                <w:sz w:val="24"/>
                <w:szCs w:val="24"/>
              </w:rPr>
            </w:pPr>
            <w:r>
              <w:rPr>
                <w:rFonts w:asciiTheme="minorHAnsi" w:hAnsiTheme="minorHAnsi" w:cstheme="minorHAnsi"/>
                <w:sz w:val="24"/>
                <w:szCs w:val="24"/>
              </w:rPr>
              <w:t>DaaS</w:t>
            </w:r>
          </w:p>
        </w:tc>
        <w:tc>
          <w:tcPr>
            <w:tcW w:w="7557" w:type="dxa"/>
          </w:tcPr>
          <w:p w14:paraId="33ABB456" w14:textId="2FC9646E" w:rsidR="000A3D3A" w:rsidRPr="00817EA2" w:rsidRDefault="000A3D3A" w:rsidP="00BF7550">
            <w:pPr>
              <w:widowControl w:val="0"/>
              <w:spacing w:after="40" w:line="240" w:lineRule="auto"/>
              <w:jc w:val="left"/>
              <w:rPr>
                <w:rFonts w:asciiTheme="minorHAnsi" w:hAnsiTheme="minorHAnsi" w:cstheme="minorHAnsi"/>
                <w:sz w:val="24"/>
                <w:szCs w:val="24"/>
              </w:rPr>
            </w:pPr>
            <w:r>
              <w:rPr>
                <w:rFonts w:asciiTheme="minorHAnsi" w:hAnsiTheme="minorHAnsi" w:cstheme="minorHAnsi"/>
                <w:sz w:val="24"/>
                <w:szCs w:val="24"/>
              </w:rPr>
              <w:t>Desktop as a Service</w:t>
            </w:r>
          </w:p>
        </w:tc>
      </w:tr>
      <w:tr w:rsidR="00643269" w:rsidRPr="00817EA2" w14:paraId="3D889C80" w14:textId="77777777" w:rsidTr="00BF7550">
        <w:trPr>
          <w:trHeight w:val="323"/>
        </w:trPr>
        <w:tc>
          <w:tcPr>
            <w:tcW w:w="2071" w:type="dxa"/>
          </w:tcPr>
          <w:p w14:paraId="19DE57F7"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DOC</w:t>
            </w:r>
          </w:p>
        </w:tc>
        <w:tc>
          <w:tcPr>
            <w:tcW w:w="7557" w:type="dxa"/>
          </w:tcPr>
          <w:p w14:paraId="01E15BBA"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Microsoft Word document</w:t>
            </w:r>
          </w:p>
        </w:tc>
      </w:tr>
      <w:tr w:rsidR="00643269" w:rsidRPr="00817EA2" w14:paraId="77B90F20" w14:textId="77777777" w:rsidTr="00BF7550">
        <w:trPr>
          <w:trHeight w:val="323"/>
        </w:trPr>
        <w:tc>
          <w:tcPr>
            <w:tcW w:w="2071" w:type="dxa"/>
          </w:tcPr>
          <w:p w14:paraId="3CE8C19B"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DVD</w:t>
            </w:r>
          </w:p>
        </w:tc>
        <w:tc>
          <w:tcPr>
            <w:tcW w:w="7557" w:type="dxa"/>
          </w:tcPr>
          <w:p w14:paraId="48581F64"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Digital Versatile Disc</w:t>
            </w:r>
          </w:p>
        </w:tc>
      </w:tr>
      <w:tr w:rsidR="00643269" w:rsidRPr="00817EA2" w14:paraId="50F35645" w14:textId="77777777" w:rsidTr="00BF7550">
        <w:trPr>
          <w:trHeight w:val="323"/>
        </w:trPr>
        <w:tc>
          <w:tcPr>
            <w:tcW w:w="2071" w:type="dxa"/>
          </w:tcPr>
          <w:p w14:paraId="118629A0"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ICT</w:t>
            </w:r>
          </w:p>
        </w:tc>
        <w:tc>
          <w:tcPr>
            <w:tcW w:w="7557" w:type="dxa"/>
          </w:tcPr>
          <w:p w14:paraId="62F7A149"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Information and Communication Technology</w:t>
            </w:r>
          </w:p>
        </w:tc>
      </w:tr>
      <w:tr w:rsidR="00643269" w:rsidRPr="00817EA2" w14:paraId="2BD3D8C0" w14:textId="77777777" w:rsidTr="00BF7550">
        <w:tc>
          <w:tcPr>
            <w:tcW w:w="2071" w:type="dxa"/>
          </w:tcPr>
          <w:p w14:paraId="22416C5C"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IT</w:t>
            </w:r>
          </w:p>
        </w:tc>
        <w:tc>
          <w:tcPr>
            <w:tcW w:w="7557" w:type="dxa"/>
          </w:tcPr>
          <w:p w14:paraId="42E6D05A"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Information Technology</w:t>
            </w:r>
          </w:p>
        </w:tc>
      </w:tr>
      <w:tr w:rsidR="00643269" w:rsidRPr="00817EA2" w14:paraId="4D7D1F0B" w14:textId="77777777" w:rsidTr="00BF7550">
        <w:tc>
          <w:tcPr>
            <w:tcW w:w="2071" w:type="dxa"/>
          </w:tcPr>
          <w:p w14:paraId="792EFF3C"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OEM</w:t>
            </w:r>
          </w:p>
        </w:tc>
        <w:tc>
          <w:tcPr>
            <w:tcW w:w="7557" w:type="dxa"/>
          </w:tcPr>
          <w:p w14:paraId="1B029790"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Original Equipment Manufacturer </w:t>
            </w:r>
          </w:p>
        </w:tc>
      </w:tr>
      <w:tr w:rsidR="00643269" w:rsidRPr="00817EA2" w14:paraId="1C630F69" w14:textId="77777777" w:rsidTr="00BF7550">
        <w:tc>
          <w:tcPr>
            <w:tcW w:w="2071" w:type="dxa"/>
          </w:tcPr>
          <w:p w14:paraId="541CB785"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OSM</w:t>
            </w:r>
          </w:p>
        </w:tc>
        <w:tc>
          <w:tcPr>
            <w:tcW w:w="7557" w:type="dxa"/>
          </w:tcPr>
          <w:p w14:paraId="6CB950F1"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Original Software Manufacturer </w:t>
            </w:r>
          </w:p>
        </w:tc>
      </w:tr>
      <w:tr w:rsidR="00643269" w:rsidRPr="00817EA2" w14:paraId="46C0DA08" w14:textId="77777777" w:rsidTr="00BF7550">
        <w:tc>
          <w:tcPr>
            <w:tcW w:w="2071" w:type="dxa"/>
          </w:tcPr>
          <w:p w14:paraId="1F52EB50"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PDF</w:t>
            </w:r>
          </w:p>
        </w:tc>
        <w:tc>
          <w:tcPr>
            <w:tcW w:w="7557" w:type="dxa"/>
          </w:tcPr>
          <w:p w14:paraId="4B1A306E"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Portable Document Format</w:t>
            </w:r>
          </w:p>
        </w:tc>
      </w:tr>
      <w:tr w:rsidR="00643269" w:rsidRPr="00817EA2" w14:paraId="70ECD76C" w14:textId="77777777" w:rsidTr="00BF7550">
        <w:tc>
          <w:tcPr>
            <w:tcW w:w="2071" w:type="dxa"/>
          </w:tcPr>
          <w:p w14:paraId="6F793839"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RFI</w:t>
            </w:r>
          </w:p>
        </w:tc>
        <w:tc>
          <w:tcPr>
            <w:tcW w:w="7557" w:type="dxa"/>
          </w:tcPr>
          <w:p w14:paraId="186EE250"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Request for Information</w:t>
            </w:r>
          </w:p>
        </w:tc>
      </w:tr>
      <w:tr w:rsidR="00643269" w:rsidRPr="00817EA2" w14:paraId="2812A2EA" w14:textId="77777777" w:rsidTr="00BF7550">
        <w:tc>
          <w:tcPr>
            <w:tcW w:w="2071" w:type="dxa"/>
          </w:tcPr>
          <w:p w14:paraId="49114B8F"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RSA</w:t>
            </w:r>
          </w:p>
        </w:tc>
        <w:tc>
          <w:tcPr>
            <w:tcW w:w="7557" w:type="dxa"/>
          </w:tcPr>
          <w:p w14:paraId="378C9A92"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Republic of South Africa</w:t>
            </w:r>
          </w:p>
        </w:tc>
      </w:tr>
      <w:tr w:rsidR="000A3D3A" w:rsidRPr="00817EA2" w14:paraId="103C1A17" w14:textId="77777777" w:rsidTr="00BF7550">
        <w:tc>
          <w:tcPr>
            <w:tcW w:w="2071" w:type="dxa"/>
          </w:tcPr>
          <w:p w14:paraId="20A955B9" w14:textId="6CC196A1" w:rsidR="000A3D3A" w:rsidRPr="00817EA2" w:rsidRDefault="000A3D3A" w:rsidP="00BF7550">
            <w:pPr>
              <w:widowControl w:val="0"/>
              <w:spacing w:after="40" w:line="240" w:lineRule="auto"/>
              <w:jc w:val="left"/>
              <w:rPr>
                <w:rFonts w:asciiTheme="minorHAnsi" w:hAnsiTheme="minorHAnsi" w:cstheme="minorHAnsi"/>
                <w:sz w:val="24"/>
                <w:szCs w:val="24"/>
              </w:rPr>
            </w:pPr>
            <w:r>
              <w:rPr>
                <w:rFonts w:asciiTheme="minorHAnsi" w:hAnsiTheme="minorHAnsi" w:cstheme="minorHAnsi"/>
                <w:sz w:val="24"/>
                <w:szCs w:val="24"/>
              </w:rPr>
              <w:t>RT</w:t>
            </w:r>
          </w:p>
        </w:tc>
        <w:tc>
          <w:tcPr>
            <w:tcW w:w="7557" w:type="dxa"/>
          </w:tcPr>
          <w:p w14:paraId="1B4A661D" w14:textId="59BC9A1E" w:rsidR="000A3D3A" w:rsidRPr="00817EA2" w:rsidRDefault="000A3D3A" w:rsidP="00BF7550">
            <w:pPr>
              <w:widowControl w:val="0"/>
              <w:spacing w:after="40" w:line="240" w:lineRule="auto"/>
              <w:jc w:val="left"/>
              <w:rPr>
                <w:rFonts w:asciiTheme="minorHAnsi" w:hAnsiTheme="minorHAnsi" w:cstheme="minorHAnsi"/>
                <w:sz w:val="24"/>
                <w:szCs w:val="24"/>
              </w:rPr>
            </w:pPr>
            <w:r>
              <w:rPr>
                <w:rFonts w:asciiTheme="minorHAnsi" w:hAnsiTheme="minorHAnsi" w:cstheme="minorHAnsi"/>
                <w:sz w:val="24"/>
                <w:szCs w:val="24"/>
              </w:rPr>
              <w:t>Republic Tender</w:t>
            </w:r>
          </w:p>
        </w:tc>
      </w:tr>
      <w:tr w:rsidR="00643269" w:rsidRPr="00817EA2" w14:paraId="0867B908" w14:textId="77777777" w:rsidTr="00BF7550">
        <w:tc>
          <w:tcPr>
            <w:tcW w:w="2071" w:type="dxa"/>
          </w:tcPr>
          <w:p w14:paraId="6E00B69C"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SOC</w:t>
            </w:r>
          </w:p>
        </w:tc>
        <w:tc>
          <w:tcPr>
            <w:tcW w:w="7557" w:type="dxa"/>
          </w:tcPr>
          <w:p w14:paraId="2C6A6314"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State Owned Company</w:t>
            </w:r>
          </w:p>
        </w:tc>
      </w:tr>
      <w:tr w:rsidR="00643269" w:rsidRPr="00817EA2" w14:paraId="641EFB2E" w14:textId="77777777" w:rsidTr="00BF7550">
        <w:trPr>
          <w:trHeight w:val="70"/>
        </w:trPr>
        <w:tc>
          <w:tcPr>
            <w:tcW w:w="2071" w:type="dxa"/>
          </w:tcPr>
          <w:p w14:paraId="612CF417"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SITA</w:t>
            </w:r>
          </w:p>
        </w:tc>
        <w:tc>
          <w:tcPr>
            <w:tcW w:w="7557" w:type="dxa"/>
          </w:tcPr>
          <w:p w14:paraId="149CF2E5" w14:textId="77777777" w:rsidR="00643269" w:rsidRPr="00817EA2" w:rsidRDefault="00643269" w:rsidP="00BF7550">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State Information Technology Agency </w:t>
            </w:r>
          </w:p>
        </w:tc>
      </w:tr>
    </w:tbl>
    <w:p w14:paraId="5270C8ED" w14:textId="77777777" w:rsidR="00643269" w:rsidRPr="008500DB" w:rsidRDefault="00643269">
      <w:pPr>
        <w:jc w:val="left"/>
        <w:rPr>
          <w:rFonts w:cs="Calibri Light"/>
        </w:rPr>
      </w:pPr>
    </w:p>
    <w:sectPr w:rsidR="00643269" w:rsidRPr="008500DB" w:rsidSect="00686F5B">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44B6" w14:textId="77777777" w:rsidR="004D1601" w:rsidRDefault="004D1601" w:rsidP="000C56A7">
      <w:pPr>
        <w:spacing w:after="0" w:line="240" w:lineRule="auto"/>
      </w:pPr>
      <w:r>
        <w:separator/>
      </w:r>
    </w:p>
  </w:endnote>
  <w:endnote w:type="continuationSeparator" w:id="0">
    <w:p w14:paraId="4890D061" w14:textId="77777777" w:rsidR="004D1601" w:rsidRDefault="004D160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C69" w14:textId="77777777" w:rsidR="005C2C9E" w:rsidRDefault="005C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1F0C" w14:textId="77777777" w:rsidR="005C2C9E" w:rsidRPr="00EE0746" w:rsidRDefault="005C2C9E" w:rsidP="00BF7550">
    <w:pPr>
      <w:pStyle w:val="Footer"/>
      <w:tabs>
        <w:tab w:val="left" w:pos="3492"/>
        <w:tab w:val="right" w:pos="6363"/>
      </w:tabs>
      <w:ind w:left="108"/>
      <w:jc w:val="right"/>
      <w:rPr>
        <w:rStyle w:val="PageNumber"/>
        <w:szCs w:val="16"/>
      </w:rPr>
    </w:pPr>
    <w:r w:rsidRPr="009B1218">
      <w:rPr>
        <w:sz w:val="16"/>
        <w:szCs w:val="16"/>
      </w:rPr>
      <w:tab/>
    </w:r>
    <w:r w:rsidRPr="009B1218">
      <w:rPr>
        <w:b/>
        <w:caps/>
        <w:sz w:val="16"/>
        <w:szCs w:val="16"/>
      </w:rPr>
      <w:tab/>
    </w:r>
    <w:r w:rsidRPr="00EE0746">
      <w:rPr>
        <w:rStyle w:val="PageNumber"/>
        <w:szCs w:val="16"/>
      </w:rPr>
      <w:fldChar w:fldCharType="begin"/>
    </w:r>
    <w:r w:rsidRPr="00EE0746">
      <w:rPr>
        <w:rStyle w:val="PageNumber"/>
        <w:szCs w:val="16"/>
      </w:rPr>
      <w:instrText xml:space="preserve"> PAGE </w:instrText>
    </w:r>
    <w:r w:rsidRPr="00EE0746">
      <w:rPr>
        <w:rStyle w:val="PageNumber"/>
        <w:szCs w:val="16"/>
      </w:rPr>
      <w:fldChar w:fldCharType="separate"/>
    </w:r>
    <w:r>
      <w:rPr>
        <w:rStyle w:val="PageNumber"/>
        <w:noProof/>
        <w:szCs w:val="16"/>
      </w:rPr>
      <w:t>2</w:t>
    </w:r>
    <w:r w:rsidRPr="00EE0746">
      <w:rPr>
        <w:rStyle w:val="PageNumber"/>
        <w:szCs w:val="16"/>
      </w:rPr>
      <w:fldChar w:fldCharType="end"/>
    </w:r>
    <w:r w:rsidRPr="00EE0746">
      <w:rPr>
        <w:rStyle w:val="PageNumber"/>
        <w:szCs w:val="16"/>
      </w:rPr>
      <w:t xml:space="preserve"> of </w:t>
    </w:r>
    <w:r w:rsidRPr="00EE0746">
      <w:rPr>
        <w:rStyle w:val="PageNumber"/>
        <w:szCs w:val="16"/>
      </w:rPr>
      <w:fldChar w:fldCharType="begin"/>
    </w:r>
    <w:r w:rsidRPr="00EE0746">
      <w:rPr>
        <w:rStyle w:val="PageNumber"/>
        <w:szCs w:val="16"/>
      </w:rPr>
      <w:instrText xml:space="preserve"> NUMPAGES </w:instrText>
    </w:r>
    <w:r w:rsidRPr="00EE0746">
      <w:rPr>
        <w:rStyle w:val="PageNumber"/>
        <w:szCs w:val="16"/>
      </w:rPr>
      <w:fldChar w:fldCharType="separate"/>
    </w:r>
    <w:r>
      <w:rPr>
        <w:rStyle w:val="PageNumber"/>
        <w:noProof/>
        <w:szCs w:val="16"/>
      </w:rPr>
      <w:t>13</w:t>
    </w:r>
    <w:r w:rsidRPr="00EE0746">
      <w:rPr>
        <w:rStyle w:val="PageNumber"/>
        <w:szCs w:val="16"/>
      </w:rPr>
      <w:fldChar w:fldCharType="end"/>
    </w:r>
  </w:p>
  <w:p w14:paraId="70C70166" w14:textId="77777777" w:rsidR="005C2C9E" w:rsidRDefault="005C2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17B2" w14:textId="77777777" w:rsidR="005C2C9E" w:rsidRDefault="005C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4DC9" w14:textId="77777777" w:rsidR="004D1601" w:rsidRDefault="004D1601" w:rsidP="000C56A7">
      <w:pPr>
        <w:spacing w:after="0" w:line="240" w:lineRule="auto"/>
      </w:pPr>
      <w:r>
        <w:separator/>
      </w:r>
    </w:p>
  </w:footnote>
  <w:footnote w:type="continuationSeparator" w:id="0">
    <w:p w14:paraId="42828C82" w14:textId="77777777" w:rsidR="004D1601" w:rsidRDefault="004D1601"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31D5" w14:textId="77777777" w:rsidR="005C2C9E" w:rsidRDefault="005C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E7F6" w14:textId="782A4061" w:rsidR="005C2C9E" w:rsidRDefault="005C2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0F73" w14:textId="77777777" w:rsidR="005C2C9E" w:rsidRDefault="005C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hybridMultilevel"/>
    <w:tmpl w:val="E3C0D10C"/>
    <w:lvl w:ilvl="0" w:tplc="1C09000F">
      <w:start w:val="1"/>
      <w:numFmt w:val="decimal"/>
      <w:lvlText w:val="%1."/>
      <w:lvlJc w:val="left"/>
      <w:pPr>
        <w:ind w:left="360" w:hanging="360"/>
      </w:pPr>
      <w:rPr>
        <w:rFonts w:hint="default"/>
      </w:rPr>
    </w:lvl>
    <w:lvl w:ilvl="1" w:tplc="24D67CB0">
      <w:start w:val="1"/>
      <w:numFmt w:val="lowerLetter"/>
      <w:lvlText w:val="%2."/>
      <w:lvlJc w:val="left"/>
      <w:pPr>
        <w:ind w:left="1014" w:hanging="360"/>
      </w:pPr>
      <w:rPr>
        <w:rFonts w:hint="default"/>
      </w:rPr>
    </w:lvl>
    <w:lvl w:ilvl="2" w:tplc="65E4383C">
      <w:start w:val="1"/>
      <w:numFmt w:val="upperLetter"/>
      <w:lvlText w:val="%3."/>
      <w:lvlJc w:val="left"/>
      <w:pPr>
        <w:ind w:left="1914" w:hanging="360"/>
      </w:pPr>
      <w:rPr>
        <w:rFonts w:hint="default"/>
      </w:rPr>
    </w:lvl>
    <w:lvl w:ilvl="3" w:tplc="1C09000F">
      <w:start w:val="1"/>
      <w:numFmt w:val="decimal"/>
      <w:lvlText w:val="%4."/>
      <w:lvlJc w:val="left"/>
      <w:pPr>
        <w:ind w:left="2454" w:hanging="360"/>
      </w:pPr>
    </w:lvl>
    <w:lvl w:ilvl="4" w:tplc="1C090019">
      <w:start w:val="1"/>
      <w:numFmt w:val="lowerLetter"/>
      <w:lvlText w:val="%5."/>
      <w:lvlJc w:val="left"/>
      <w:pPr>
        <w:ind w:left="3174" w:hanging="360"/>
      </w:pPr>
    </w:lvl>
    <w:lvl w:ilvl="5" w:tplc="1C09001B">
      <w:start w:val="1"/>
      <w:numFmt w:val="lowerRoman"/>
      <w:lvlText w:val="%6."/>
      <w:lvlJc w:val="right"/>
      <w:pPr>
        <w:ind w:left="3894" w:hanging="180"/>
      </w:pPr>
    </w:lvl>
    <w:lvl w:ilvl="6" w:tplc="1C09000F">
      <w:start w:val="1"/>
      <w:numFmt w:val="decimal"/>
      <w:lvlText w:val="%7."/>
      <w:lvlJc w:val="left"/>
      <w:pPr>
        <w:ind w:left="4614" w:hanging="360"/>
      </w:pPr>
    </w:lvl>
    <w:lvl w:ilvl="7" w:tplc="1C090019">
      <w:start w:val="1"/>
      <w:numFmt w:val="lowerLetter"/>
      <w:lvlText w:val="%8."/>
      <w:lvlJc w:val="left"/>
      <w:pPr>
        <w:ind w:left="5334" w:hanging="360"/>
      </w:pPr>
    </w:lvl>
    <w:lvl w:ilvl="8" w:tplc="1C09001B">
      <w:start w:val="1"/>
      <w:numFmt w:val="lowerRoman"/>
      <w:lvlText w:val="%9."/>
      <w:lvlJc w:val="right"/>
      <w:pPr>
        <w:ind w:left="6054" w:hanging="180"/>
      </w:pPr>
    </w:lvl>
  </w:abstractNum>
  <w:abstractNum w:abstractNumId="1"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AC0551"/>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3"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1F54523"/>
    <w:multiLevelType w:val="multilevel"/>
    <w:tmpl w:val="095C8F32"/>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5"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49733CA"/>
    <w:multiLevelType w:val="hybridMultilevel"/>
    <w:tmpl w:val="F7EEF5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5BD54E8"/>
    <w:multiLevelType w:val="hybridMultilevel"/>
    <w:tmpl w:val="234ED1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61159D0"/>
    <w:multiLevelType w:val="multilevel"/>
    <w:tmpl w:val="8256BF70"/>
    <w:lvl w:ilvl="0">
      <w:start w:val="1"/>
      <w:numFmt w:val="low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0"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6F04486"/>
    <w:multiLevelType w:val="multilevel"/>
    <w:tmpl w:val="8B62B61C"/>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val="0"/>
        <w:bCs w:val="0"/>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1A20F5"/>
    <w:multiLevelType w:val="hybridMultilevel"/>
    <w:tmpl w:val="092C58EA"/>
    <w:lvl w:ilvl="0" w:tplc="C05AB368">
      <w:start w:val="3"/>
      <w:numFmt w:val="bullet"/>
      <w:lvlText w:val=""/>
      <w:lvlJc w:val="left"/>
      <w:pPr>
        <w:ind w:left="927" w:hanging="360"/>
      </w:pPr>
      <w:rPr>
        <w:rFonts w:ascii="Symbol" w:eastAsiaTheme="minorHAnsi" w:hAnsi="Symbol" w:cstheme="majorBidi"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3" w15:restartNumberingAfterBreak="0">
    <w:nsid w:val="072D6F6D"/>
    <w:multiLevelType w:val="multilevel"/>
    <w:tmpl w:val="D7AEC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E1599"/>
    <w:multiLevelType w:val="hybridMultilevel"/>
    <w:tmpl w:val="86828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A4526A5"/>
    <w:multiLevelType w:val="multilevel"/>
    <w:tmpl w:val="A640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2F28F5"/>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8" w15:restartNumberingAfterBreak="0">
    <w:nsid w:val="0E7136FB"/>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9" w15:restartNumberingAfterBreak="0">
    <w:nsid w:val="0E7B3779"/>
    <w:multiLevelType w:val="multilevel"/>
    <w:tmpl w:val="A19A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0F682979"/>
    <w:multiLevelType w:val="hybridMultilevel"/>
    <w:tmpl w:val="F8EE7A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0F711209"/>
    <w:multiLevelType w:val="multilevel"/>
    <w:tmpl w:val="0D0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C35E83"/>
    <w:multiLevelType w:val="multilevel"/>
    <w:tmpl w:val="1A6C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EB6CA1"/>
    <w:multiLevelType w:val="multilevel"/>
    <w:tmpl w:val="607A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037B51"/>
    <w:multiLevelType w:val="multilevel"/>
    <w:tmpl w:val="3714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0C335DA"/>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8" w15:restartNumberingAfterBreak="0">
    <w:nsid w:val="123E7CD2"/>
    <w:multiLevelType w:val="multilevel"/>
    <w:tmpl w:val="2CB43A8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4651BA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14855EB0"/>
    <w:multiLevelType w:val="multilevel"/>
    <w:tmpl w:val="5F606A00"/>
    <w:lvl w:ilvl="0">
      <w:start w:val="1"/>
      <w:numFmt w:val="decimal"/>
      <w:lvlText w:val="2.%1"/>
      <w:lvlJc w:val="left"/>
      <w:pPr>
        <w:tabs>
          <w:tab w:val="num" w:pos="360"/>
        </w:tabs>
        <w:ind w:left="360" w:hanging="360"/>
      </w:pPr>
      <w:rPr>
        <w:rFonts w:hint="default"/>
        <w:color w:val="0E1B8D"/>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17DF06C1"/>
    <w:multiLevelType w:val="multilevel"/>
    <w:tmpl w:val="B90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F13637"/>
    <w:multiLevelType w:val="multilevel"/>
    <w:tmpl w:val="58E8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157DAD"/>
    <w:multiLevelType w:val="hybridMultilevel"/>
    <w:tmpl w:val="86ECB11C"/>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19E50966"/>
    <w:multiLevelType w:val="multilevel"/>
    <w:tmpl w:val="5A16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FE5DE0"/>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40" w15:restartNumberingAfterBreak="0">
    <w:nsid w:val="1A8E7FC7"/>
    <w:multiLevelType w:val="multilevel"/>
    <w:tmpl w:val="966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3D2EF9"/>
    <w:multiLevelType w:val="hybridMultilevel"/>
    <w:tmpl w:val="76C83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1FD1473C"/>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44"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245F1BB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2" w15:restartNumberingAfterBreak="0">
    <w:nsid w:val="261D5400"/>
    <w:multiLevelType w:val="hybridMultilevel"/>
    <w:tmpl w:val="BD48FF3E"/>
    <w:lvl w:ilvl="0" w:tplc="D250D742">
      <w:numFmt w:val="bullet"/>
      <w:lvlText w:val=""/>
      <w:lvlJc w:val="left"/>
      <w:pPr>
        <w:ind w:left="927" w:hanging="360"/>
      </w:pPr>
      <w:rPr>
        <w:rFonts w:ascii="Symbol" w:eastAsia="Calibri Light" w:hAnsi="Symbol" w:cs="Calibri"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3"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2A7911C3"/>
    <w:multiLevelType w:val="multilevel"/>
    <w:tmpl w:val="8256BF70"/>
    <w:lvl w:ilvl="0">
      <w:start w:val="1"/>
      <w:numFmt w:val="low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56"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E121E8"/>
    <w:multiLevelType w:val="hybridMultilevel"/>
    <w:tmpl w:val="6FCEC6F2"/>
    <w:lvl w:ilvl="0" w:tplc="0BA05F2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2ECE4197"/>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62" w15:restartNumberingAfterBreak="0">
    <w:nsid w:val="2F296521"/>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63" w15:restartNumberingAfterBreak="0">
    <w:nsid w:val="2F730117"/>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4" w15:restartNumberingAfterBreak="0">
    <w:nsid w:val="3154111C"/>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65" w15:restartNumberingAfterBreak="0">
    <w:nsid w:val="31622D3E"/>
    <w:multiLevelType w:val="multilevel"/>
    <w:tmpl w:val="7B7EF9C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992"/>
        </w:tabs>
        <w:ind w:left="992" w:hanging="567"/>
      </w:pPr>
      <w:rPr>
        <w:rFonts w:hint="default"/>
        <w:b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31D62091"/>
    <w:multiLevelType w:val="multilevel"/>
    <w:tmpl w:val="E506D596"/>
    <w:lvl w:ilvl="0">
      <w:start w:val="1"/>
      <w:numFmt w:val="decimal"/>
      <w:lvlText w:val="2.%1"/>
      <w:lvlJc w:val="left"/>
      <w:pPr>
        <w:tabs>
          <w:tab w:val="num" w:pos="360"/>
        </w:tabs>
        <w:ind w:left="360" w:hanging="360"/>
      </w:pPr>
      <w:rPr>
        <w:rFonts w:hint="default"/>
        <w:color w:val="0E1B8D"/>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7" w15:restartNumberingAfterBreak="0">
    <w:nsid w:val="32506939"/>
    <w:multiLevelType w:val="multilevel"/>
    <w:tmpl w:val="C1AA34F8"/>
    <w:lvl w:ilvl="0">
      <w:start w:val="1"/>
      <w:numFmt w:val="low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68" w15:restartNumberingAfterBreak="0">
    <w:nsid w:val="327A345E"/>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6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32C454E5"/>
    <w:multiLevelType w:val="hybridMultilevel"/>
    <w:tmpl w:val="4314C7DC"/>
    <w:lvl w:ilvl="0" w:tplc="B7721D26">
      <w:start w:val="1"/>
      <w:numFmt w:val="decimal"/>
      <w:lvlText w:val="4.%1."/>
      <w:lvlJc w:val="left"/>
      <w:pPr>
        <w:tabs>
          <w:tab w:val="num" w:pos="360"/>
        </w:tabs>
        <w:ind w:left="360" w:hanging="360"/>
      </w:pPr>
      <w:rPr>
        <w:rFonts w:hint="default"/>
        <w:color w:val="0E1B8D"/>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33383874"/>
    <w:multiLevelType w:val="hybridMultilevel"/>
    <w:tmpl w:val="A8346F10"/>
    <w:lvl w:ilvl="0" w:tplc="BBF0625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3" w15:restartNumberingAfterBreak="0">
    <w:nsid w:val="34445843"/>
    <w:multiLevelType w:val="multilevel"/>
    <w:tmpl w:val="89900410"/>
    <w:lvl w:ilvl="0">
      <w:start w:val="5"/>
      <w:numFmt w:val="decimal"/>
      <w:lvlText w:val="%1"/>
      <w:lvlJc w:val="left"/>
      <w:pPr>
        <w:ind w:left="360" w:hanging="360"/>
      </w:pPr>
      <w:rPr>
        <w:rFonts w:hint="default"/>
      </w:rPr>
    </w:lvl>
    <w:lvl w:ilvl="1">
      <w:start w:val="1"/>
      <w:numFmt w:val="decimal"/>
      <w:lvlText w:val="%1.%2"/>
      <w:lvlJc w:val="left"/>
      <w:pPr>
        <w:ind w:left="1004"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3479505E"/>
    <w:multiLevelType w:val="multilevel"/>
    <w:tmpl w:val="BE206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9C7CE9"/>
    <w:multiLevelType w:val="hybridMultilevel"/>
    <w:tmpl w:val="33DE1A46"/>
    <w:lvl w:ilvl="0" w:tplc="1C09000F">
      <w:start w:val="1"/>
      <w:numFmt w:val="decimal"/>
      <w:lvlText w:val="%1."/>
      <w:lvlJc w:val="left"/>
      <w:pPr>
        <w:ind w:left="360" w:hanging="360"/>
      </w:pPr>
    </w:lvl>
    <w:lvl w:ilvl="1" w:tplc="1C090019">
      <w:start w:val="1"/>
      <w:numFmt w:val="lowerLetter"/>
      <w:lvlText w:val="%2."/>
      <w:lvlJc w:val="left"/>
      <w:pPr>
        <w:ind w:left="1015" w:hanging="360"/>
      </w:pPr>
    </w:lvl>
    <w:lvl w:ilvl="2" w:tplc="1C09001B">
      <w:start w:val="1"/>
      <w:numFmt w:val="lowerRoman"/>
      <w:lvlText w:val="%3."/>
      <w:lvlJc w:val="right"/>
      <w:pPr>
        <w:ind w:left="1735" w:hanging="180"/>
      </w:pPr>
    </w:lvl>
    <w:lvl w:ilvl="3" w:tplc="1C09000F">
      <w:start w:val="1"/>
      <w:numFmt w:val="decimal"/>
      <w:lvlText w:val="%4."/>
      <w:lvlJc w:val="left"/>
      <w:pPr>
        <w:ind w:left="2455" w:hanging="360"/>
      </w:pPr>
    </w:lvl>
    <w:lvl w:ilvl="4" w:tplc="1C090019">
      <w:start w:val="1"/>
      <w:numFmt w:val="lowerLetter"/>
      <w:lvlText w:val="%5."/>
      <w:lvlJc w:val="left"/>
      <w:pPr>
        <w:ind w:left="3175" w:hanging="360"/>
      </w:pPr>
    </w:lvl>
    <w:lvl w:ilvl="5" w:tplc="1C09001B">
      <w:start w:val="1"/>
      <w:numFmt w:val="lowerRoman"/>
      <w:lvlText w:val="%6."/>
      <w:lvlJc w:val="right"/>
      <w:pPr>
        <w:ind w:left="3895" w:hanging="180"/>
      </w:pPr>
    </w:lvl>
    <w:lvl w:ilvl="6" w:tplc="1C09000F">
      <w:start w:val="1"/>
      <w:numFmt w:val="decimal"/>
      <w:lvlText w:val="%7."/>
      <w:lvlJc w:val="left"/>
      <w:pPr>
        <w:ind w:left="4615" w:hanging="360"/>
      </w:pPr>
    </w:lvl>
    <w:lvl w:ilvl="7" w:tplc="1C090019">
      <w:start w:val="1"/>
      <w:numFmt w:val="lowerLetter"/>
      <w:lvlText w:val="%8."/>
      <w:lvlJc w:val="left"/>
      <w:pPr>
        <w:ind w:left="5335" w:hanging="360"/>
      </w:pPr>
    </w:lvl>
    <w:lvl w:ilvl="8" w:tplc="1C09001B">
      <w:start w:val="1"/>
      <w:numFmt w:val="lowerRoman"/>
      <w:lvlText w:val="%9."/>
      <w:lvlJc w:val="right"/>
      <w:pPr>
        <w:ind w:left="6055" w:hanging="180"/>
      </w:pPr>
    </w:lvl>
  </w:abstractNum>
  <w:abstractNum w:abstractNumId="76"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5861B7F"/>
    <w:multiLevelType w:val="hybridMultilevel"/>
    <w:tmpl w:val="358805CE"/>
    <w:lvl w:ilvl="0" w:tplc="BBF0625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377076FD"/>
    <w:multiLevelType w:val="hybridMultilevel"/>
    <w:tmpl w:val="542CA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38066EA3"/>
    <w:multiLevelType w:val="hybridMultilevel"/>
    <w:tmpl w:val="54026B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396D4789"/>
    <w:multiLevelType w:val="hybridMultilevel"/>
    <w:tmpl w:val="3BF8FA4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3"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39C86CD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39DC6215"/>
    <w:multiLevelType w:val="multilevel"/>
    <w:tmpl w:val="7CCAD6E6"/>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86" w15:restartNumberingAfterBreak="0">
    <w:nsid w:val="3B4B73D1"/>
    <w:multiLevelType w:val="multilevel"/>
    <w:tmpl w:val="D9A2DC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C2A5846"/>
    <w:multiLevelType w:val="hybridMultilevel"/>
    <w:tmpl w:val="88AEFA70"/>
    <w:lvl w:ilvl="0" w:tplc="994224CE">
      <w:start w:val="1"/>
      <w:numFmt w:val="lowerLetter"/>
      <w:pStyle w:val="ListBullet2"/>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88" w15:restartNumberingAfterBreak="0">
    <w:nsid w:val="3C332A77"/>
    <w:multiLevelType w:val="multilevel"/>
    <w:tmpl w:val="5386D20A"/>
    <w:lvl w:ilvl="0">
      <w:start w:val="1"/>
      <w:numFmt w:val="decimal"/>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89" w15:restartNumberingAfterBreak="0">
    <w:nsid w:val="3CAD7CD2"/>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90" w15:restartNumberingAfterBreak="0">
    <w:nsid w:val="3CB05CD4"/>
    <w:multiLevelType w:val="hybridMultilevel"/>
    <w:tmpl w:val="11B6E980"/>
    <w:lvl w:ilvl="0" w:tplc="9C1C5E44">
      <w:start w:val="1"/>
      <w:numFmt w:val="decimal"/>
      <w:lvlText w:val="2.%1"/>
      <w:lvlJc w:val="left"/>
      <w:pPr>
        <w:ind w:left="720" w:hanging="360"/>
      </w:pPr>
      <w:rPr>
        <w:rFonts w:hint="default"/>
        <w:color w:val="0E1B8D"/>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3F7770A6"/>
    <w:multiLevelType w:val="hybridMultilevel"/>
    <w:tmpl w:val="6FF81048"/>
    <w:lvl w:ilvl="0" w:tplc="01F0A24A">
      <w:start w:val="8"/>
      <w:numFmt w:val="bullet"/>
      <w:lvlText w:val=""/>
      <w:lvlJc w:val="left"/>
      <w:pPr>
        <w:ind w:left="720" w:hanging="360"/>
      </w:pPr>
      <w:rPr>
        <w:rFonts w:ascii="Symbol" w:eastAsia="Calibri Light"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40D91406"/>
    <w:multiLevelType w:val="multilevel"/>
    <w:tmpl w:val="8256BF70"/>
    <w:lvl w:ilvl="0">
      <w:start w:val="1"/>
      <w:numFmt w:val="low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94"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41256D63"/>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96" w15:restartNumberingAfterBreak="0">
    <w:nsid w:val="416A3346"/>
    <w:multiLevelType w:val="hybridMultilevel"/>
    <w:tmpl w:val="07A830B2"/>
    <w:lvl w:ilvl="0" w:tplc="AF7813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41B33947"/>
    <w:multiLevelType w:val="hybridMultilevel"/>
    <w:tmpl w:val="7E643078"/>
    <w:lvl w:ilvl="0" w:tplc="D5FA50D8">
      <w:start w:val="1"/>
      <w:numFmt w:val="lowerLetter"/>
      <w:lvlText w:val="(%1)"/>
      <w:lvlJc w:val="left"/>
      <w:pPr>
        <w:ind w:left="1080" w:hanging="360"/>
      </w:pPr>
      <w:rPr>
        <w:rFonts w:ascii="Aptos" w:eastAsia="Times New Roman" w:hAnsi="Aptos" w:cs="Apto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8"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42AA2E44"/>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01" w15:restartNumberingAfterBreak="0">
    <w:nsid w:val="42CD6B17"/>
    <w:multiLevelType w:val="hybridMultilevel"/>
    <w:tmpl w:val="D9D8E5DC"/>
    <w:lvl w:ilvl="0" w:tplc="B2FAC22E">
      <w:start w:val="1"/>
      <w:numFmt w:val="bullet"/>
      <w:lvlText w:val=""/>
      <w:lvlJc w:val="left"/>
      <w:pPr>
        <w:ind w:left="927" w:hanging="360"/>
      </w:pPr>
      <w:rPr>
        <w:rFonts w:ascii="Symbol" w:eastAsia="Calibri Light" w:hAnsi="Symbol" w:cs="Calibri"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02" w15:restartNumberingAfterBreak="0">
    <w:nsid w:val="43A54E43"/>
    <w:multiLevelType w:val="hybridMultilevel"/>
    <w:tmpl w:val="25C8D990"/>
    <w:lvl w:ilvl="0" w:tplc="777440FA">
      <w:start w:val="1"/>
      <w:numFmt w:val="lowerLetter"/>
      <w:lvlText w:val="(%1)"/>
      <w:lvlJc w:val="left"/>
      <w:pPr>
        <w:ind w:left="1143" w:hanging="576"/>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3" w15:restartNumberingAfterBreak="0">
    <w:nsid w:val="44CB5AB7"/>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0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5"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8"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471D5F20"/>
    <w:multiLevelType w:val="hybridMultilevel"/>
    <w:tmpl w:val="23108E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47CE7454"/>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12" w15:restartNumberingAfterBreak="0">
    <w:nsid w:val="49E81A2D"/>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1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4" w15:restartNumberingAfterBreak="0">
    <w:nsid w:val="4D421D36"/>
    <w:multiLevelType w:val="hybridMultilevel"/>
    <w:tmpl w:val="D4AEA818"/>
    <w:lvl w:ilvl="0" w:tplc="D250D742">
      <w:numFmt w:val="bullet"/>
      <w:lvlText w:val=""/>
      <w:lvlJc w:val="left"/>
      <w:pPr>
        <w:ind w:left="927" w:hanging="360"/>
      </w:pPr>
      <w:rPr>
        <w:rFonts w:ascii="Symbol" w:eastAsia="Calibri Light"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4D806F6D"/>
    <w:multiLevelType w:val="multilevel"/>
    <w:tmpl w:val="8256BF70"/>
    <w:lvl w:ilvl="0">
      <w:start w:val="1"/>
      <w:numFmt w:val="low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16" w15:restartNumberingAfterBreak="0">
    <w:nsid w:val="4D8C3E4A"/>
    <w:multiLevelType w:val="hybridMultilevel"/>
    <w:tmpl w:val="33DE1A46"/>
    <w:lvl w:ilvl="0" w:tplc="1C09000F">
      <w:start w:val="1"/>
      <w:numFmt w:val="decimal"/>
      <w:lvlText w:val="%1."/>
      <w:lvlJc w:val="left"/>
      <w:pPr>
        <w:ind w:left="360" w:hanging="360"/>
      </w:pPr>
    </w:lvl>
    <w:lvl w:ilvl="1" w:tplc="1C090019">
      <w:start w:val="1"/>
      <w:numFmt w:val="lowerLetter"/>
      <w:lvlText w:val="%2."/>
      <w:lvlJc w:val="left"/>
      <w:pPr>
        <w:ind w:left="1015" w:hanging="360"/>
      </w:pPr>
    </w:lvl>
    <w:lvl w:ilvl="2" w:tplc="1C09001B">
      <w:start w:val="1"/>
      <w:numFmt w:val="lowerRoman"/>
      <w:lvlText w:val="%3."/>
      <w:lvlJc w:val="right"/>
      <w:pPr>
        <w:ind w:left="1735" w:hanging="180"/>
      </w:pPr>
    </w:lvl>
    <w:lvl w:ilvl="3" w:tplc="1C09000F">
      <w:start w:val="1"/>
      <w:numFmt w:val="decimal"/>
      <w:lvlText w:val="%4."/>
      <w:lvlJc w:val="left"/>
      <w:pPr>
        <w:ind w:left="2455" w:hanging="360"/>
      </w:pPr>
    </w:lvl>
    <w:lvl w:ilvl="4" w:tplc="1C090019">
      <w:start w:val="1"/>
      <w:numFmt w:val="lowerLetter"/>
      <w:lvlText w:val="%5."/>
      <w:lvlJc w:val="left"/>
      <w:pPr>
        <w:ind w:left="3175" w:hanging="360"/>
      </w:pPr>
    </w:lvl>
    <w:lvl w:ilvl="5" w:tplc="1C09001B">
      <w:start w:val="1"/>
      <w:numFmt w:val="lowerRoman"/>
      <w:lvlText w:val="%6."/>
      <w:lvlJc w:val="right"/>
      <w:pPr>
        <w:ind w:left="3895" w:hanging="180"/>
      </w:pPr>
    </w:lvl>
    <w:lvl w:ilvl="6" w:tplc="1C09000F">
      <w:start w:val="1"/>
      <w:numFmt w:val="decimal"/>
      <w:lvlText w:val="%7."/>
      <w:lvlJc w:val="left"/>
      <w:pPr>
        <w:ind w:left="4615" w:hanging="360"/>
      </w:pPr>
    </w:lvl>
    <w:lvl w:ilvl="7" w:tplc="1C090019">
      <w:start w:val="1"/>
      <w:numFmt w:val="lowerLetter"/>
      <w:lvlText w:val="%8."/>
      <w:lvlJc w:val="left"/>
      <w:pPr>
        <w:ind w:left="5335" w:hanging="360"/>
      </w:pPr>
    </w:lvl>
    <w:lvl w:ilvl="8" w:tplc="1C09001B">
      <w:start w:val="1"/>
      <w:numFmt w:val="lowerRoman"/>
      <w:lvlText w:val="%9."/>
      <w:lvlJc w:val="right"/>
      <w:pPr>
        <w:ind w:left="6055" w:hanging="180"/>
      </w:pPr>
    </w:lvl>
  </w:abstractNum>
  <w:abstractNum w:abstractNumId="117" w15:restartNumberingAfterBreak="0">
    <w:nsid w:val="4D9A4226"/>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18" w15:restartNumberingAfterBreak="0">
    <w:nsid w:val="4D9F063C"/>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19" w15:restartNumberingAfterBreak="0">
    <w:nsid w:val="4E821C74"/>
    <w:multiLevelType w:val="multilevel"/>
    <w:tmpl w:val="88F8F774"/>
    <w:lvl w:ilvl="0">
      <w:start w:val="1"/>
      <w:numFmt w:val="lowerLetter"/>
      <w:lvlText w:val="(%1)"/>
      <w:lvlJc w:val="left"/>
      <w:pPr>
        <w:ind w:left="1275"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0"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1"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2" w15:restartNumberingAfterBreak="0">
    <w:nsid w:val="4FCB76D3"/>
    <w:multiLevelType w:val="hybridMultilevel"/>
    <w:tmpl w:val="7F72B8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4" w15:restartNumberingAfterBreak="0">
    <w:nsid w:val="525C624D"/>
    <w:multiLevelType w:val="multilevel"/>
    <w:tmpl w:val="D09A4B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529D19C5"/>
    <w:multiLevelType w:val="hybridMultilevel"/>
    <w:tmpl w:val="33DE1A46"/>
    <w:lvl w:ilvl="0" w:tplc="1C09000F">
      <w:start w:val="1"/>
      <w:numFmt w:val="decimal"/>
      <w:lvlText w:val="%1."/>
      <w:lvlJc w:val="left"/>
      <w:pPr>
        <w:ind w:left="360" w:hanging="360"/>
      </w:pPr>
    </w:lvl>
    <w:lvl w:ilvl="1" w:tplc="1C090019">
      <w:start w:val="1"/>
      <w:numFmt w:val="lowerLetter"/>
      <w:lvlText w:val="%2."/>
      <w:lvlJc w:val="left"/>
      <w:pPr>
        <w:ind w:left="1015" w:hanging="360"/>
      </w:pPr>
    </w:lvl>
    <w:lvl w:ilvl="2" w:tplc="1C09001B">
      <w:start w:val="1"/>
      <w:numFmt w:val="lowerRoman"/>
      <w:lvlText w:val="%3."/>
      <w:lvlJc w:val="right"/>
      <w:pPr>
        <w:ind w:left="1735" w:hanging="180"/>
      </w:pPr>
    </w:lvl>
    <w:lvl w:ilvl="3" w:tplc="1C09000F">
      <w:start w:val="1"/>
      <w:numFmt w:val="decimal"/>
      <w:lvlText w:val="%4."/>
      <w:lvlJc w:val="left"/>
      <w:pPr>
        <w:ind w:left="2455" w:hanging="360"/>
      </w:pPr>
    </w:lvl>
    <w:lvl w:ilvl="4" w:tplc="1C090019">
      <w:start w:val="1"/>
      <w:numFmt w:val="lowerLetter"/>
      <w:lvlText w:val="%5."/>
      <w:lvlJc w:val="left"/>
      <w:pPr>
        <w:ind w:left="3175" w:hanging="360"/>
      </w:pPr>
    </w:lvl>
    <w:lvl w:ilvl="5" w:tplc="1C09001B">
      <w:start w:val="1"/>
      <w:numFmt w:val="lowerRoman"/>
      <w:lvlText w:val="%6."/>
      <w:lvlJc w:val="right"/>
      <w:pPr>
        <w:ind w:left="3895" w:hanging="180"/>
      </w:pPr>
    </w:lvl>
    <w:lvl w:ilvl="6" w:tplc="1C09000F">
      <w:start w:val="1"/>
      <w:numFmt w:val="decimal"/>
      <w:lvlText w:val="%7."/>
      <w:lvlJc w:val="left"/>
      <w:pPr>
        <w:ind w:left="4615" w:hanging="360"/>
      </w:pPr>
    </w:lvl>
    <w:lvl w:ilvl="7" w:tplc="1C090019">
      <w:start w:val="1"/>
      <w:numFmt w:val="lowerLetter"/>
      <w:lvlText w:val="%8."/>
      <w:lvlJc w:val="left"/>
      <w:pPr>
        <w:ind w:left="5335" w:hanging="360"/>
      </w:pPr>
    </w:lvl>
    <w:lvl w:ilvl="8" w:tplc="1C09001B">
      <w:start w:val="1"/>
      <w:numFmt w:val="lowerRoman"/>
      <w:lvlText w:val="%9."/>
      <w:lvlJc w:val="right"/>
      <w:pPr>
        <w:ind w:left="6055" w:hanging="180"/>
      </w:pPr>
    </w:lvl>
  </w:abstractNum>
  <w:abstractNum w:abstractNumId="126"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7"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8" w15:restartNumberingAfterBreak="0">
    <w:nsid w:val="55CC2A6F"/>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29" w15:restartNumberingAfterBreak="0">
    <w:nsid w:val="57151984"/>
    <w:multiLevelType w:val="multilevel"/>
    <w:tmpl w:val="3E8A9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5788385D"/>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31" w15:restartNumberingAfterBreak="0">
    <w:nsid w:val="589A5B80"/>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32" w15:restartNumberingAfterBreak="0">
    <w:nsid w:val="5C69628C"/>
    <w:multiLevelType w:val="hybridMultilevel"/>
    <w:tmpl w:val="A558B3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5F2E24C3"/>
    <w:multiLevelType w:val="multilevel"/>
    <w:tmpl w:val="883C09B4"/>
    <w:lvl w:ilvl="0">
      <w:start w:val="1"/>
      <w:numFmt w:val="decimal"/>
      <w:lvlText w:val="%1."/>
      <w:lvlJc w:val="left"/>
      <w:pPr>
        <w:tabs>
          <w:tab w:val="num" w:pos="851"/>
        </w:tabs>
        <w:ind w:left="851" w:hanging="851"/>
      </w:pPr>
      <w:rPr>
        <w:rFonts w:hint="default"/>
        <w:b/>
        <w:color w:val="222A35"/>
        <w:sz w:val="20"/>
        <w:szCs w:val="20"/>
      </w:rPr>
    </w:lvl>
    <w:lvl w:ilvl="1">
      <w:start w:val="1"/>
      <w:numFmt w:val="decimal"/>
      <w:lvlText w:val="2.%2"/>
      <w:lvlJc w:val="left"/>
      <w:pPr>
        <w:tabs>
          <w:tab w:val="num" w:pos="851"/>
        </w:tabs>
        <w:ind w:left="851" w:hanging="851"/>
      </w:pPr>
      <w:rPr>
        <w:rFonts w:ascii="Verdana" w:hAnsi="Verdana" w:hint="default"/>
        <w:b/>
        <w:color w:val="auto"/>
        <w:sz w:val="20"/>
        <w:szCs w:val="20"/>
      </w:rPr>
    </w:lvl>
    <w:lvl w:ilvl="2">
      <w:start w:val="1"/>
      <w:numFmt w:val="decimal"/>
      <w:lvlText w:val="4.%2.%3"/>
      <w:lvlJc w:val="left"/>
      <w:pPr>
        <w:tabs>
          <w:tab w:val="num" w:pos="851"/>
        </w:tabs>
        <w:ind w:left="851" w:hanging="851"/>
      </w:pPr>
      <w:rPr>
        <w:rFonts w:ascii="Verdana" w:hAnsi="Verdana" w:hint="default"/>
        <w:color w:val="auto"/>
        <w:sz w:val="20"/>
        <w:szCs w:val="20"/>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5" w15:restartNumberingAfterBreak="0">
    <w:nsid w:val="5FE93BD8"/>
    <w:multiLevelType w:val="multilevel"/>
    <w:tmpl w:val="057CE8E2"/>
    <w:lvl w:ilvl="0">
      <w:numFmt w:val="bullet"/>
      <w:lvlText w:val=""/>
      <w:lvlJc w:val="left"/>
      <w:pPr>
        <w:ind w:left="567" w:hanging="567"/>
      </w:pPr>
      <w:rPr>
        <w:rFonts w:ascii="Symbol" w:eastAsia="Calibri Light" w:hAnsi="Symbol" w:cs="Calibri"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36" w15:restartNumberingAfterBreak="0">
    <w:nsid w:val="609F6D98"/>
    <w:multiLevelType w:val="multilevel"/>
    <w:tmpl w:val="665E94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8" w15:restartNumberingAfterBreak="0">
    <w:nsid w:val="61B36A18"/>
    <w:multiLevelType w:val="hybridMultilevel"/>
    <w:tmpl w:val="E6CA9002"/>
    <w:lvl w:ilvl="0" w:tplc="AF7813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61C33620"/>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40" w15:restartNumberingAfterBreak="0">
    <w:nsid w:val="631F7477"/>
    <w:multiLevelType w:val="multilevel"/>
    <w:tmpl w:val="9410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4" w15:restartNumberingAfterBreak="0">
    <w:nsid w:val="682777DB"/>
    <w:multiLevelType w:val="multilevel"/>
    <w:tmpl w:val="7CBA5170"/>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4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6" w15:restartNumberingAfterBreak="0">
    <w:nsid w:val="6AE76A99"/>
    <w:multiLevelType w:val="hybridMultilevel"/>
    <w:tmpl w:val="631493BA"/>
    <w:lvl w:ilvl="0" w:tplc="EDC8966A">
      <w:start w:val="1"/>
      <w:numFmt w:val="lowerLetter"/>
      <w:lvlText w:val="%1)"/>
      <w:lvlJc w:val="left"/>
      <w:pPr>
        <w:ind w:left="927"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7" w15:restartNumberingAfterBreak="0">
    <w:nsid w:val="6AF638C0"/>
    <w:multiLevelType w:val="hybridMultilevel"/>
    <w:tmpl w:val="D152F356"/>
    <w:lvl w:ilvl="0" w:tplc="3DA8B2CC">
      <w:start w:val="1"/>
      <w:numFmt w:val="decimal"/>
      <w:lvlText w:val="10.%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9"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0" w15:restartNumberingAfterBreak="0">
    <w:nsid w:val="6DE712C1"/>
    <w:multiLevelType w:val="hybridMultilevel"/>
    <w:tmpl w:val="37066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2" w15:restartNumberingAfterBreak="0">
    <w:nsid w:val="70BB0E72"/>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53"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4"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5" w15:restartNumberingAfterBreak="0">
    <w:nsid w:val="74907791"/>
    <w:multiLevelType w:val="multilevel"/>
    <w:tmpl w:val="8256BF70"/>
    <w:lvl w:ilvl="0">
      <w:start w:val="1"/>
      <w:numFmt w:val="low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56" w15:restartNumberingAfterBreak="0">
    <w:nsid w:val="74A6628D"/>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57" w15:restartNumberingAfterBreak="0">
    <w:nsid w:val="74E019B4"/>
    <w:multiLevelType w:val="multilevel"/>
    <w:tmpl w:val="8256BF70"/>
    <w:lvl w:ilvl="0">
      <w:start w:val="1"/>
      <w:numFmt w:val="lowerLetter"/>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58" w15:restartNumberingAfterBreak="0">
    <w:nsid w:val="774569E2"/>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59" w15:restartNumberingAfterBreak="0">
    <w:nsid w:val="781B6668"/>
    <w:multiLevelType w:val="multilevel"/>
    <w:tmpl w:val="E1F6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1" w15:restartNumberingAfterBreak="0">
    <w:nsid w:val="7A137906"/>
    <w:multiLevelType w:val="multilevel"/>
    <w:tmpl w:val="772429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3" w15:restartNumberingAfterBreak="0">
    <w:nsid w:val="7CFD47C1"/>
    <w:multiLevelType w:val="hybridMultilevel"/>
    <w:tmpl w:val="1072435C"/>
    <w:lvl w:ilvl="0" w:tplc="1C09000F">
      <w:start w:val="1"/>
      <w:numFmt w:val="decimal"/>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6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5" w15:restartNumberingAfterBreak="0">
    <w:nsid w:val="7FD43FD9"/>
    <w:multiLevelType w:val="hybridMultilevel"/>
    <w:tmpl w:val="733E8D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6" w15:restartNumberingAfterBreak="0">
    <w:nsid w:val="7FDF7200"/>
    <w:multiLevelType w:val="multilevel"/>
    <w:tmpl w:val="80FE116E"/>
    <w:lvl w:ilvl="0">
      <w:start w:val="1"/>
      <w:numFmt w:val="lowerLetter"/>
      <w:lvlText w:val="%1."/>
      <w:lvlJc w:val="left"/>
      <w:pPr>
        <w:ind w:left="567" w:hanging="567"/>
      </w:pPr>
      <w:rPr>
        <w:rFonts w:hint="default"/>
        <w:b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67"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239946620">
    <w:abstractNumId w:val="104"/>
  </w:num>
  <w:num w:numId="2" w16cid:durableId="996227617">
    <w:abstractNumId w:val="11"/>
  </w:num>
  <w:num w:numId="3" w16cid:durableId="1576427660">
    <w:abstractNumId w:val="149"/>
  </w:num>
  <w:num w:numId="4" w16cid:durableId="957174913">
    <w:abstractNumId w:val="48"/>
  </w:num>
  <w:num w:numId="5" w16cid:durableId="1744991209">
    <w:abstractNumId w:val="34"/>
  </w:num>
  <w:num w:numId="6" w16cid:durableId="172454158">
    <w:abstractNumId w:val="20"/>
  </w:num>
  <w:num w:numId="7" w16cid:durableId="898977010">
    <w:abstractNumId w:val="141"/>
  </w:num>
  <w:num w:numId="8" w16cid:durableId="808746743">
    <w:abstractNumId w:val="121"/>
  </w:num>
  <w:num w:numId="9" w16cid:durableId="495145209">
    <w:abstractNumId w:val="80"/>
  </w:num>
  <w:num w:numId="10" w16cid:durableId="1675914924">
    <w:abstractNumId w:val="134"/>
  </w:num>
  <w:num w:numId="11" w16cid:durableId="1294015941">
    <w:abstractNumId w:val="137"/>
  </w:num>
  <w:num w:numId="12" w16cid:durableId="1376395445">
    <w:abstractNumId w:val="120"/>
  </w:num>
  <w:num w:numId="13" w16cid:durableId="1780681588">
    <w:abstractNumId w:val="53"/>
  </w:num>
  <w:num w:numId="14" w16cid:durableId="716851952">
    <w:abstractNumId w:val="6"/>
  </w:num>
  <w:num w:numId="15" w16cid:durableId="1785147744">
    <w:abstractNumId w:val="78"/>
  </w:num>
  <w:num w:numId="16" w16cid:durableId="484276349">
    <w:abstractNumId w:val="142"/>
  </w:num>
  <w:num w:numId="17" w16cid:durableId="1266768682">
    <w:abstractNumId w:val="106"/>
  </w:num>
  <w:num w:numId="18" w16cid:durableId="708921652">
    <w:abstractNumId w:val="123"/>
  </w:num>
  <w:num w:numId="19" w16cid:durableId="1458182926">
    <w:abstractNumId w:val="113"/>
  </w:num>
  <w:num w:numId="20" w16cid:durableId="501435685">
    <w:abstractNumId w:val="54"/>
  </w:num>
  <w:num w:numId="21" w16cid:durableId="1492451431">
    <w:abstractNumId w:val="160"/>
  </w:num>
  <w:num w:numId="22" w16cid:durableId="587077965">
    <w:abstractNumId w:val="151"/>
  </w:num>
  <w:num w:numId="23" w16cid:durableId="1256549157">
    <w:abstractNumId w:val="47"/>
  </w:num>
  <w:num w:numId="24" w16cid:durableId="1607536565">
    <w:abstractNumId w:val="162"/>
  </w:num>
  <w:num w:numId="25" w16cid:durableId="2026445404">
    <w:abstractNumId w:val="153"/>
  </w:num>
  <w:num w:numId="26" w16cid:durableId="350299333">
    <w:abstractNumId w:val="59"/>
  </w:num>
  <w:num w:numId="27" w16cid:durableId="2016373865">
    <w:abstractNumId w:val="108"/>
  </w:num>
  <w:num w:numId="28" w16cid:durableId="2017921376">
    <w:abstractNumId w:val="143"/>
  </w:num>
  <w:num w:numId="29" w16cid:durableId="438837168">
    <w:abstractNumId w:val="3"/>
  </w:num>
  <w:num w:numId="30" w16cid:durableId="1744643951">
    <w:abstractNumId w:val="44"/>
  </w:num>
  <w:num w:numId="31" w16cid:durableId="1926987069">
    <w:abstractNumId w:val="99"/>
  </w:num>
  <w:num w:numId="32" w16cid:durableId="1473524103">
    <w:abstractNumId w:val="1"/>
  </w:num>
  <w:num w:numId="33" w16cid:durableId="2051224296">
    <w:abstractNumId w:val="30"/>
  </w:num>
  <w:num w:numId="34" w16cid:durableId="413550681">
    <w:abstractNumId w:val="105"/>
  </w:num>
  <w:num w:numId="35" w16cid:durableId="1151674309">
    <w:abstractNumId w:val="107"/>
  </w:num>
  <w:num w:numId="36" w16cid:durableId="48844535">
    <w:abstractNumId w:val="119"/>
  </w:num>
  <w:num w:numId="37" w16cid:durableId="2009482148">
    <w:abstractNumId w:val="5"/>
  </w:num>
  <w:num w:numId="38" w16cid:durableId="15399768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1161420">
    <w:abstractNumId w:val="92"/>
  </w:num>
  <w:num w:numId="40" w16cid:durableId="549345728">
    <w:abstractNumId w:val="145"/>
  </w:num>
  <w:num w:numId="41" w16cid:durableId="1390568934">
    <w:abstractNumId w:val="10"/>
  </w:num>
  <w:num w:numId="42" w16cid:durableId="436951773">
    <w:abstractNumId w:val="83"/>
  </w:num>
  <w:num w:numId="43" w16cid:durableId="1756707966">
    <w:abstractNumId w:val="45"/>
  </w:num>
  <w:num w:numId="44" w16cid:durableId="1955481911">
    <w:abstractNumId w:val="46"/>
  </w:num>
  <w:num w:numId="45" w16cid:durableId="2033917013">
    <w:abstractNumId w:val="42"/>
  </w:num>
  <w:num w:numId="46" w16cid:durableId="249197789">
    <w:abstractNumId w:val="33"/>
  </w:num>
  <w:num w:numId="47" w16cid:durableId="142894344">
    <w:abstractNumId w:val="98"/>
  </w:num>
  <w:num w:numId="48" w16cid:durableId="580333002">
    <w:abstractNumId w:val="164"/>
  </w:num>
  <w:num w:numId="49" w16cid:durableId="14038734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9775205">
    <w:abstractNumId w:val="51"/>
  </w:num>
  <w:num w:numId="51" w16cid:durableId="1584142127">
    <w:abstractNumId w:val="60"/>
  </w:num>
  <w:num w:numId="52" w16cid:durableId="1454716979">
    <w:abstractNumId w:val="29"/>
  </w:num>
  <w:num w:numId="53" w16cid:durableId="823009082">
    <w:abstractNumId w:val="26"/>
  </w:num>
  <w:num w:numId="54" w16cid:durableId="980310118">
    <w:abstractNumId w:val="127"/>
  </w:num>
  <w:num w:numId="55" w16cid:durableId="471411928">
    <w:abstractNumId w:val="56"/>
  </w:num>
  <w:num w:numId="56" w16cid:durableId="1687713988">
    <w:abstractNumId w:val="71"/>
  </w:num>
  <w:num w:numId="57" w16cid:durableId="1325158548">
    <w:abstractNumId w:val="94"/>
  </w:num>
  <w:num w:numId="58" w16cid:durableId="1961106704">
    <w:abstractNumId w:val="167"/>
  </w:num>
  <w:num w:numId="59" w16cid:durableId="2048140243">
    <w:abstractNumId w:val="148"/>
  </w:num>
  <w:num w:numId="60" w16cid:durableId="882522012">
    <w:abstractNumId w:val="15"/>
  </w:num>
  <w:num w:numId="61" w16cid:durableId="1513253351">
    <w:abstractNumId w:val="154"/>
  </w:num>
  <w:num w:numId="62" w16cid:durableId="1428765466">
    <w:abstractNumId w:val="49"/>
  </w:num>
  <w:num w:numId="63" w16cid:durableId="1905336963">
    <w:abstractNumId w:val="126"/>
  </w:num>
  <w:num w:numId="64" w16cid:durableId="412237047">
    <w:abstractNumId w:val="76"/>
  </w:num>
  <w:num w:numId="65" w16cid:durableId="262499664">
    <w:abstractNumId w:val="57"/>
  </w:num>
  <w:num w:numId="66" w16cid:durableId="1290237852">
    <w:abstractNumId w:val="11"/>
  </w:num>
  <w:num w:numId="67" w16cid:durableId="1091465644">
    <w:abstractNumId w:val="110"/>
  </w:num>
  <w:num w:numId="68" w16cid:durableId="279336901">
    <w:abstractNumId w:val="132"/>
  </w:num>
  <w:num w:numId="69" w16cid:durableId="170025923">
    <w:abstractNumId w:val="82"/>
  </w:num>
  <w:num w:numId="70" w16cid:durableId="105207152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3066128">
    <w:abstractNumId w:val="102"/>
  </w:num>
  <w:num w:numId="72" w16cid:durableId="1337344286">
    <w:abstractNumId w:val="125"/>
  </w:num>
  <w:num w:numId="73" w16cid:durableId="1309944250">
    <w:abstractNumId w:val="27"/>
  </w:num>
  <w:num w:numId="74" w16cid:durableId="814882313">
    <w:abstractNumId w:val="63"/>
  </w:num>
  <w:num w:numId="75" w16cid:durableId="7365120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8843401">
    <w:abstractNumId w:val="88"/>
  </w:num>
  <w:num w:numId="77" w16cid:durableId="1531138615">
    <w:abstractNumId w:val="65"/>
  </w:num>
  <w:num w:numId="78" w16cid:durableId="693044171">
    <w:abstractNumId w:val="84"/>
  </w:num>
  <w:num w:numId="79" w16cid:durableId="167991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4417744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84329919">
    <w:abstractNumId w:val="96"/>
  </w:num>
  <w:num w:numId="82" w16cid:durableId="1465732481">
    <w:abstractNumId w:val="136"/>
  </w:num>
  <w:num w:numId="83" w16cid:durableId="555705374">
    <w:abstractNumId w:val="133"/>
  </w:num>
  <w:num w:numId="84" w16cid:durableId="1606303664">
    <w:abstractNumId w:val="72"/>
  </w:num>
  <w:num w:numId="85" w16cid:durableId="1422214702">
    <w:abstractNumId w:val="50"/>
  </w:num>
  <w:num w:numId="86" w16cid:durableId="1324351538">
    <w:abstractNumId w:val="86"/>
  </w:num>
  <w:num w:numId="87" w16cid:durableId="17244096">
    <w:abstractNumId w:val="0"/>
  </w:num>
  <w:num w:numId="88" w16cid:durableId="66735028">
    <w:abstractNumId w:val="11"/>
  </w:num>
  <w:num w:numId="89" w16cid:durableId="321856694">
    <w:abstractNumId w:val="11"/>
  </w:num>
  <w:num w:numId="90" w16cid:durableId="19551249">
    <w:abstractNumId w:val="31"/>
  </w:num>
  <w:num w:numId="91" w16cid:durableId="1014963644">
    <w:abstractNumId w:val="58"/>
  </w:num>
  <w:num w:numId="92" w16cid:durableId="1846556287">
    <w:abstractNumId w:val="37"/>
  </w:num>
  <w:num w:numId="93" w16cid:durableId="895091236">
    <w:abstractNumId w:val="50"/>
  </w:num>
  <w:num w:numId="94" w16cid:durableId="67728379">
    <w:abstractNumId w:val="138"/>
  </w:num>
  <w:num w:numId="95" w16cid:durableId="356350867">
    <w:abstractNumId w:val="165"/>
  </w:num>
  <w:num w:numId="96" w16cid:durableId="1577202711">
    <w:abstractNumId w:val="77"/>
  </w:num>
  <w:num w:numId="97" w16cid:durableId="1400782144">
    <w:abstractNumId w:val="11"/>
  </w:num>
  <w:num w:numId="98" w16cid:durableId="911543357">
    <w:abstractNumId w:val="97"/>
  </w:num>
  <w:num w:numId="99" w16cid:durableId="2084373665">
    <w:abstractNumId w:val="11"/>
  </w:num>
  <w:num w:numId="100" w16cid:durableId="1896312614">
    <w:abstractNumId w:val="11"/>
  </w:num>
  <w:num w:numId="101" w16cid:durableId="621615440">
    <w:abstractNumId w:val="11"/>
  </w:num>
  <w:num w:numId="102" w16cid:durableId="1565019407">
    <w:abstractNumId w:val="11"/>
  </w:num>
  <w:num w:numId="103" w16cid:durableId="1145661255">
    <w:abstractNumId w:val="11"/>
  </w:num>
  <w:num w:numId="104" w16cid:durableId="29111498">
    <w:abstractNumId w:val="87"/>
  </w:num>
  <w:num w:numId="105" w16cid:durableId="1998218387">
    <w:abstractNumId w:val="28"/>
  </w:num>
  <w:num w:numId="106" w16cid:durableId="1542597534">
    <w:abstractNumId w:val="32"/>
  </w:num>
  <w:num w:numId="107" w16cid:durableId="1249270886">
    <w:abstractNumId w:val="70"/>
  </w:num>
  <w:num w:numId="108" w16cid:durableId="1708144442">
    <w:abstractNumId w:val="73"/>
  </w:num>
  <w:num w:numId="109" w16cid:durableId="53893830">
    <w:abstractNumId w:val="124"/>
  </w:num>
  <w:num w:numId="110" w16cid:durableId="585116227">
    <w:abstractNumId w:val="146"/>
  </w:num>
  <w:num w:numId="111" w16cid:durableId="418645493">
    <w:abstractNumId w:val="12"/>
  </w:num>
  <w:num w:numId="112" w16cid:durableId="762918269">
    <w:abstractNumId w:val="150"/>
  </w:num>
  <w:num w:numId="113" w16cid:durableId="1959527003">
    <w:abstractNumId w:val="8"/>
  </w:num>
  <w:num w:numId="114" w16cid:durableId="1758020313">
    <w:abstractNumId w:val="41"/>
  </w:num>
  <w:num w:numId="115" w16cid:durableId="686715508">
    <w:abstractNumId w:val="21"/>
  </w:num>
  <w:num w:numId="116" w16cid:durableId="821779314">
    <w:abstractNumId w:val="122"/>
  </w:num>
  <w:num w:numId="117" w16cid:durableId="1824546773">
    <w:abstractNumId w:val="14"/>
  </w:num>
  <w:num w:numId="118" w16cid:durableId="505827653">
    <w:abstractNumId w:val="79"/>
  </w:num>
  <w:num w:numId="119" w16cid:durableId="1554921979">
    <w:abstractNumId w:val="7"/>
  </w:num>
  <w:num w:numId="120" w16cid:durableId="233244473">
    <w:abstractNumId w:val="81"/>
  </w:num>
  <w:num w:numId="121" w16cid:durableId="499272808">
    <w:abstractNumId w:val="66"/>
  </w:num>
  <w:num w:numId="122" w16cid:durableId="1087386294">
    <w:abstractNumId w:val="147"/>
  </w:num>
  <w:num w:numId="123" w16cid:durableId="1620603871">
    <w:abstractNumId w:val="101"/>
  </w:num>
  <w:num w:numId="124" w16cid:durableId="689912632">
    <w:abstractNumId w:val="35"/>
  </w:num>
  <w:num w:numId="125" w16cid:durableId="1180463860">
    <w:abstractNumId w:val="36"/>
  </w:num>
  <w:num w:numId="126" w16cid:durableId="279530533">
    <w:abstractNumId w:val="24"/>
  </w:num>
  <w:num w:numId="127" w16cid:durableId="1035154715">
    <w:abstractNumId w:val="25"/>
  </w:num>
  <w:num w:numId="128" w16cid:durableId="1088770023">
    <w:abstractNumId w:val="13"/>
  </w:num>
  <w:num w:numId="129" w16cid:durableId="832835810">
    <w:abstractNumId w:val="40"/>
  </w:num>
  <w:num w:numId="130" w16cid:durableId="446630106">
    <w:abstractNumId w:val="19"/>
  </w:num>
  <w:num w:numId="131" w16cid:durableId="1604681306">
    <w:abstractNumId w:val="16"/>
  </w:num>
  <w:num w:numId="132" w16cid:durableId="1151942768">
    <w:abstractNumId w:val="38"/>
  </w:num>
  <w:num w:numId="133" w16cid:durableId="1250968698">
    <w:abstractNumId w:val="22"/>
  </w:num>
  <w:num w:numId="134" w16cid:durableId="1384211731">
    <w:abstractNumId w:val="74"/>
  </w:num>
  <w:num w:numId="135" w16cid:durableId="621809149">
    <w:abstractNumId w:val="159"/>
  </w:num>
  <w:num w:numId="136" w16cid:durableId="869535333">
    <w:abstractNumId w:val="23"/>
  </w:num>
  <w:num w:numId="137" w16cid:durableId="58990544">
    <w:abstractNumId w:val="11"/>
  </w:num>
  <w:num w:numId="138" w16cid:durableId="1448546087">
    <w:abstractNumId w:val="11"/>
  </w:num>
  <w:num w:numId="139" w16cid:durableId="169180797">
    <w:abstractNumId w:val="11"/>
  </w:num>
  <w:num w:numId="140" w16cid:durableId="1366441976">
    <w:abstractNumId w:val="11"/>
  </w:num>
  <w:num w:numId="141" w16cid:durableId="1001156863">
    <w:abstractNumId w:val="11"/>
  </w:num>
  <w:num w:numId="142" w16cid:durableId="648628927">
    <w:abstractNumId w:val="11"/>
  </w:num>
  <w:num w:numId="143" w16cid:durableId="667099557">
    <w:abstractNumId w:val="11"/>
  </w:num>
  <w:num w:numId="144" w16cid:durableId="1360468921">
    <w:abstractNumId w:val="11"/>
  </w:num>
  <w:num w:numId="145" w16cid:durableId="1625575472">
    <w:abstractNumId w:val="11"/>
  </w:num>
  <w:num w:numId="146" w16cid:durableId="1223639449">
    <w:abstractNumId w:val="11"/>
  </w:num>
  <w:num w:numId="147" w16cid:durableId="2073848547">
    <w:abstractNumId w:val="11"/>
  </w:num>
  <w:num w:numId="148" w16cid:durableId="1652177619">
    <w:abstractNumId w:val="109"/>
  </w:num>
  <w:num w:numId="149" w16cid:durableId="547762929">
    <w:abstractNumId w:val="91"/>
  </w:num>
  <w:num w:numId="150" w16cid:durableId="1415930368">
    <w:abstractNumId w:val="140"/>
  </w:num>
  <w:num w:numId="151" w16cid:durableId="1286548950">
    <w:abstractNumId w:val="11"/>
  </w:num>
  <w:num w:numId="152" w16cid:durableId="262155194">
    <w:abstractNumId w:val="11"/>
  </w:num>
  <w:num w:numId="153" w16cid:durableId="282659866">
    <w:abstractNumId w:val="11"/>
  </w:num>
  <w:num w:numId="154" w16cid:durableId="716587627">
    <w:abstractNumId w:val="163"/>
  </w:num>
  <w:num w:numId="155" w16cid:durableId="178475958">
    <w:abstractNumId w:val="11"/>
  </w:num>
  <w:num w:numId="156" w16cid:durableId="1828208752">
    <w:abstractNumId w:val="11"/>
  </w:num>
  <w:num w:numId="157" w16cid:durableId="2095469105">
    <w:abstractNumId w:val="11"/>
  </w:num>
  <w:num w:numId="158" w16cid:durableId="1873493553">
    <w:abstractNumId w:val="11"/>
  </w:num>
  <w:num w:numId="159" w16cid:durableId="2004239002">
    <w:abstractNumId w:val="11"/>
  </w:num>
  <w:num w:numId="160" w16cid:durableId="1527401748">
    <w:abstractNumId w:val="11"/>
  </w:num>
  <w:num w:numId="161" w16cid:durableId="15497905">
    <w:abstractNumId w:val="155"/>
  </w:num>
  <w:num w:numId="162" w16cid:durableId="156464437">
    <w:abstractNumId w:val="67"/>
  </w:num>
  <w:num w:numId="163" w16cid:durableId="1428454428">
    <w:abstractNumId w:val="11"/>
  </w:num>
  <w:num w:numId="164" w16cid:durableId="713425183">
    <w:abstractNumId w:val="11"/>
  </w:num>
  <w:num w:numId="165" w16cid:durableId="1976376480">
    <w:abstractNumId w:val="11"/>
  </w:num>
  <w:num w:numId="166" w16cid:durableId="313216609">
    <w:abstractNumId w:val="11"/>
  </w:num>
  <w:num w:numId="167" w16cid:durableId="142937401">
    <w:abstractNumId w:val="11"/>
  </w:num>
  <w:num w:numId="168" w16cid:durableId="1698241185">
    <w:abstractNumId w:val="55"/>
  </w:num>
  <w:num w:numId="169" w16cid:durableId="620645257">
    <w:abstractNumId w:val="11"/>
  </w:num>
  <w:num w:numId="170" w16cid:durableId="224800934">
    <w:abstractNumId w:val="11"/>
  </w:num>
  <w:num w:numId="171" w16cid:durableId="454567063">
    <w:abstractNumId w:val="11"/>
  </w:num>
  <w:num w:numId="172" w16cid:durableId="654837827">
    <w:abstractNumId w:val="11"/>
  </w:num>
  <w:num w:numId="173" w16cid:durableId="1991330076">
    <w:abstractNumId w:val="11"/>
  </w:num>
  <w:num w:numId="174" w16cid:durableId="1365713947">
    <w:abstractNumId w:val="9"/>
  </w:num>
  <w:num w:numId="175" w16cid:durableId="2084863654">
    <w:abstractNumId w:val="11"/>
  </w:num>
  <w:num w:numId="176" w16cid:durableId="1774744667">
    <w:abstractNumId w:val="52"/>
  </w:num>
  <w:num w:numId="177" w16cid:durableId="717121629">
    <w:abstractNumId w:val="11"/>
  </w:num>
  <w:num w:numId="178" w16cid:durableId="268851618">
    <w:abstractNumId w:val="11"/>
  </w:num>
  <w:num w:numId="179" w16cid:durableId="1976250569">
    <w:abstractNumId w:val="11"/>
  </w:num>
  <w:num w:numId="180" w16cid:durableId="991913749">
    <w:abstractNumId w:val="11"/>
  </w:num>
  <w:num w:numId="181" w16cid:durableId="921061173">
    <w:abstractNumId w:val="11"/>
  </w:num>
  <w:num w:numId="182" w16cid:durableId="1995448385">
    <w:abstractNumId w:val="93"/>
  </w:num>
  <w:num w:numId="183" w16cid:durableId="284821143">
    <w:abstractNumId w:val="11"/>
  </w:num>
  <w:num w:numId="184" w16cid:durableId="863325666">
    <w:abstractNumId w:val="11"/>
  </w:num>
  <w:num w:numId="185" w16cid:durableId="888614560">
    <w:abstractNumId w:val="11"/>
  </w:num>
  <w:num w:numId="186" w16cid:durableId="943270628">
    <w:abstractNumId w:val="11"/>
  </w:num>
  <w:num w:numId="187" w16cid:durableId="2078279532">
    <w:abstractNumId w:val="11"/>
  </w:num>
  <w:num w:numId="188" w16cid:durableId="1735155208">
    <w:abstractNumId w:val="11"/>
  </w:num>
  <w:num w:numId="189" w16cid:durableId="2063402334">
    <w:abstractNumId w:val="11"/>
  </w:num>
  <w:num w:numId="190" w16cid:durableId="1378047492">
    <w:abstractNumId w:val="11"/>
  </w:num>
  <w:num w:numId="191" w16cid:durableId="391931389">
    <w:abstractNumId w:val="11"/>
  </w:num>
  <w:num w:numId="192" w16cid:durableId="1914512100">
    <w:abstractNumId w:val="11"/>
  </w:num>
  <w:num w:numId="193" w16cid:durableId="1809661452">
    <w:abstractNumId w:val="11"/>
  </w:num>
  <w:num w:numId="194" w16cid:durableId="803043171">
    <w:abstractNumId w:val="157"/>
  </w:num>
  <w:num w:numId="195" w16cid:durableId="1599369655">
    <w:abstractNumId w:val="115"/>
  </w:num>
  <w:num w:numId="196" w16cid:durableId="1697803923">
    <w:abstractNumId w:val="11"/>
  </w:num>
  <w:num w:numId="197" w16cid:durableId="1358579529">
    <w:abstractNumId w:val="11"/>
  </w:num>
  <w:num w:numId="198" w16cid:durableId="282999476">
    <w:abstractNumId w:val="11"/>
  </w:num>
  <w:num w:numId="199" w16cid:durableId="155925969">
    <w:abstractNumId w:val="11"/>
  </w:num>
  <w:num w:numId="200" w16cid:durableId="1612275754">
    <w:abstractNumId w:val="11"/>
  </w:num>
  <w:num w:numId="201" w16cid:durableId="1564367386">
    <w:abstractNumId w:val="11"/>
  </w:num>
  <w:num w:numId="202" w16cid:durableId="1206945">
    <w:abstractNumId w:val="11"/>
  </w:num>
  <w:num w:numId="203" w16cid:durableId="565336395">
    <w:abstractNumId w:val="11"/>
  </w:num>
  <w:num w:numId="204" w16cid:durableId="1305115697">
    <w:abstractNumId w:val="11"/>
  </w:num>
  <w:num w:numId="205" w16cid:durableId="365062128">
    <w:abstractNumId w:val="11"/>
  </w:num>
  <w:num w:numId="206" w16cid:durableId="949242326">
    <w:abstractNumId w:val="11"/>
  </w:num>
  <w:num w:numId="207" w16cid:durableId="1633710235">
    <w:abstractNumId w:val="11"/>
  </w:num>
  <w:num w:numId="208" w16cid:durableId="1171719599">
    <w:abstractNumId w:val="11"/>
  </w:num>
  <w:num w:numId="209" w16cid:durableId="617181107">
    <w:abstractNumId w:val="11"/>
  </w:num>
  <w:num w:numId="210" w16cid:durableId="67003948">
    <w:abstractNumId w:val="11"/>
  </w:num>
  <w:num w:numId="211" w16cid:durableId="629364011">
    <w:abstractNumId w:val="11"/>
  </w:num>
  <w:num w:numId="212" w16cid:durableId="611325340">
    <w:abstractNumId w:val="85"/>
  </w:num>
  <w:num w:numId="213" w16cid:durableId="412170419">
    <w:abstractNumId w:val="11"/>
  </w:num>
  <w:num w:numId="214" w16cid:durableId="576938925">
    <w:abstractNumId w:val="11"/>
  </w:num>
  <w:num w:numId="215" w16cid:durableId="1100560858">
    <w:abstractNumId w:val="11"/>
  </w:num>
  <w:num w:numId="216" w16cid:durableId="1008485380">
    <w:abstractNumId w:val="4"/>
  </w:num>
  <w:num w:numId="217" w16cid:durableId="285048704">
    <w:abstractNumId w:val="11"/>
  </w:num>
  <w:num w:numId="218" w16cid:durableId="555240958">
    <w:abstractNumId w:val="11"/>
  </w:num>
  <w:num w:numId="219" w16cid:durableId="1768035353">
    <w:abstractNumId w:val="11"/>
  </w:num>
  <w:num w:numId="220" w16cid:durableId="2066833013">
    <w:abstractNumId w:val="11"/>
  </w:num>
  <w:num w:numId="221" w16cid:durableId="989140930">
    <w:abstractNumId w:val="11"/>
  </w:num>
  <w:num w:numId="222" w16cid:durableId="2025327274">
    <w:abstractNumId w:val="11"/>
  </w:num>
  <w:num w:numId="223" w16cid:durableId="1283920269">
    <w:abstractNumId w:val="11"/>
  </w:num>
  <w:num w:numId="224" w16cid:durableId="510484491">
    <w:abstractNumId w:val="17"/>
  </w:num>
  <w:num w:numId="225" w16cid:durableId="1281768252">
    <w:abstractNumId w:val="11"/>
  </w:num>
  <w:num w:numId="226" w16cid:durableId="285161261">
    <w:abstractNumId w:val="11"/>
  </w:num>
  <w:num w:numId="227" w16cid:durableId="1091119148">
    <w:abstractNumId w:val="11"/>
  </w:num>
  <w:num w:numId="228" w16cid:durableId="1264845264">
    <w:abstractNumId w:val="11"/>
  </w:num>
  <w:num w:numId="229" w16cid:durableId="783889548">
    <w:abstractNumId w:val="11"/>
  </w:num>
  <w:num w:numId="230" w16cid:durableId="1699969748">
    <w:abstractNumId w:val="11"/>
  </w:num>
  <w:num w:numId="231" w16cid:durableId="1592734558">
    <w:abstractNumId w:val="11"/>
  </w:num>
  <w:num w:numId="232" w16cid:durableId="1922135661">
    <w:abstractNumId w:val="11"/>
  </w:num>
  <w:num w:numId="233" w16cid:durableId="678313034">
    <w:abstractNumId w:val="11"/>
  </w:num>
  <w:num w:numId="234" w16cid:durableId="734475888">
    <w:abstractNumId w:val="11"/>
  </w:num>
  <w:num w:numId="235" w16cid:durableId="512839830">
    <w:abstractNumId w:val="11"/>
  </w:num>
  <w:num w:numId="236" w16cid:durableId="1013457510">
    <w:abstractNumId w:val="11"/>
  </w:num>
  <w:num w:numId="237" w16cid:durableId="1757167585">
    <w:abstractNumId w:val="11"/>
  </w:num>
  <w:num w:numId="238" w16cid:durableId="839585901">
    <w:abstractNumId w:val="11"/>
  </w:num>
  <w:num w:numId="239" w16cid:durableId="219942794">
    <w:abstractNumId w:val="11"/>
  </w:num>
  <w:num w:numId="240" w16cid:durableId="499123821">
    <w:abstractNumId w:val="11"/>
  </w:num>
  <w:num w:numId="241" w16cid:durableId="1758021413">
    <w:abstractNumId w:val="11"/>
  </w:num>
  <w:num w:numId="242" w16cid:durableId="720903628">
    <w:abstractNumId w:val="11"/>
  </w:num>
  <w:num w:numId="243" w16cid:durableId="1791437218">
    <w:abstractNumId w:val="103"/>
  </w:num>
  <w:num w:numId="244" w16cid:durableId="734545521">
    <w:abstractNumId w:val="11"/>
  </w:num>
  <w:num w:numId="245" w16cid:durableId="2053646501">
    <w:abstractNumId w:val="11"/>
  </w:num>
  <w:num w:numId="246" w16cid:durableId="832334909">
    <w:abstractNumId w:val="11"/>
  </w:num>
  <w:num w:numId="247" w16cid:durableId="12189918">
    <w:abstractNumId w:val="11"/>
  </w:num>
  <w:num w:numId="248" w16cid:durableId="533687786">
    <w:abstractNumId w:val="11"/>
  </w:num>
  <w:num w:numId="249" w16cid:durableId="1338114638">
    <w:abstractNumId w:val="11"/>
  </w:num>
  <w:num w:numId="250" w16cid:durableId="1009605870">
    <w:abstractNumId w:val="43"/>
  </w:num>
  <w:num w:numId="251" w16cid:durableId="1489899313">
    <w:abstractNumId w:val="11"/>
  </w:num>
  <w:num w:numId="252" w16cid:durableId="1036196954">
    <w:abstractNumId w:val="11"/>
  </w:num>
  <w:num w:numId="253" w16cid:durableId="1680426298">
    <w:abstractNumId w:val="139"/>
  </w:num>
  <w:num w:numId="254" w16cid:durableId="1739673875">
    <w:abstractNumId w:val="11"/>
  </w:num>
  <w:num w:numId="255" w16cid:durableId="2125878910">
    <w:abstractNumId w:val="11"/>
  </w:num>
  <w:num w:numId="256" w16cid:durableId="1069881587">
    <w:abstractNumId w:val="11"/>
  </w:num>
  <w:num w:numId="257" w16cid:durableId="148139918">
    <w:abstractNumId w:val="11"/>
  </w:num>
  <w:num w:numId="258" w16cid:durableId="213465085">
    <w:abstractNumId w:val="11"/>
  </w:num>
  <w:num w:numId="259" w16cid:durableId="203951840">
    <w:abstractNumId w:val="11"/>
  </w:num>
  <w:num w:numId="260" w16cid:durableId="510605000">
    <w:abstractNumId w:val="11"/>
  </w:num>
  <w:num w:numId="261" w16cid:durableId="928854782">
    <w:abstractNumId w:val="11"/>
  </w:num>
  <w:num w:numId="262" w16cid:durableId="742601891">
    <w:abstractNumId w:val="11"/>
  </w:num>
  <w:num w:numId="263" w16cid:durableId="689571204">
    <w:abstractNumId w:val="11"/>
  </w:num>
  <w:num w:numId="264" w16cid:durableId="719519938">
    <w:abstractNumId w:val="11"/>
  </w:num>
  <w:num w:numId="265" w16cid:durableId="1884563009">
    <w:abstractNumId w:val="11"/>
  </w:num>
  <w:num w:numId="266" w16cid:durableId="893124903">
    <w:abstractNumId w:val="11"/>
  </w:num>
  <w:num w:numId="267" w16cid:durableId="462310187">
    <w:abstractNumId w:val="11"/>
  </w:num>
  <w:num w:numId="268" w16cid:durableId="569269821">
    <w:abstractNumId w:val="11"/>
  </w:num>
  <w:num w:numId="269" w16cid:durableId="1919944866">
    <w:abstractNumId w:val="11"/>
  </w:num>
  <w:num w:numId="270" w16cid:durableId="203758132">
    <w:abstractNumId w:val="11"/>
  </w:num>
  <w:num w:numId="271" w16cid:durableId="1348868807">
    <w:abstractNumId w:val="11"/>
  </w:num>
  <w:num w:numId="272" w16cid:durableId="1923372736">
    <w:abstractNumId w:val="118"/>
  </w:num>
  <w:num w:numId="273" w16cid:durableId="109982544">
    <w:abstractNumId w:val="11"/>
  </w:num>
  <w:num w:numId="274" w16cid:durableId="1801343836">
    <w:abstractNumId w:val="11"/>
  </w:num>
  <w:num w:numId="275" w16cid:durableId="1388600992">
    <w:abstractNumId w:val="11"/>
  </w:num>
  <w:num w:numId="276" w16cid:durableId="225923948">
    <w:abstractNumId w:val="11"/>
  </w:num>
  <w:num w:numId="277" w16cid:durableId="1658729592">
    <w:abstractNumId w:val="11"/>
  </w:num>
  <w:num w:numId="278" w16cid:durableId="16778230">
    <w:abstractNumId w:val="11"/>
  </w:num>
  <w:num w:numId="279" w16cid:durableId="980236140">
    <w:abstractNumId w:val="11"/>
  </w:num>
  <w:num w:numId="280" w16cid:durableId="1393383989">
    <w:abstractNumId w:val="11"/>
  </w:num>
  <w:num w:numId="281" w16cid:durableId="1884906868">
    <w:abstractNumId w:val="11"/>
  </w:num>
  <w:num w:numId="282" w16cid:durableId="265383385">
    <w:abstractNumId w:val="11"/>
  </w:num>
  <w:num w:numId="283" w16cid:durableId="624384681">
    <w:abstractNumId w:val="11"/>
  </w:num>
  <w:num w:numId="284" w16cid:durableId="946700205">
    <w:abstractNumId w:val="11"/>
  </w:num>
  <w:num w:numId="285" w16cid:durableId="1672832920">
    <w:abstractNumId w:val="11"/>
  </w:num>
  <w:num w:numId="286" w16cid:durableId="1939021403">
    <w:abstractNumId w:val="11"/>
  </w:num>
  <w:num w:numId="287" w16cid:durableId="101997144">
    <w:abstractNumId w:val="11"/>
  </w:num>
  <w:num w:numId="288" w16cid:durableId="1244025842">
    <w:abstractNumId w:val="11"/>
  </w:num>
  <w:num w:numId="289" w16cid:durableId="1326544780">
    <w:abstractNumId w:val="11"/>
  </w:num>
  <w:num w:numId="290" w16cid:durableId="387994685">
    <w:abstractNumId w:val="11"/>
  </w:num>
  <w:num w:numId="291" w16cid:durableId="21321597">
    <w:abstractNumId w:val="11"/>
  </w:num>
  <w:num w:numId="292" w16cid:durableId="852299413">
    <w:abstractNumId w:val="11"/>
  </w:num>
  <w:num w:numId="293" w16cid:durableId="747457118">
    <w:abstractNumId w:val="11"/>
  </w:num>
  <w:num w:numId="294" w16cid:durableId="1407611228">
    <w:abstractNumId w:val="11"/>
  </w:num>
  <w:num w:numId="295" w16cid:durableId="1121145875">
    <w:abstractNumId w:val="11"/>
  </w:num>
  <w:num w:numId="296" w16cid:durableId="1460415669">
    <w:abstractNumId w:val="11"/>
  </w:num>
  <w:num w:numId="297" w16cid:durableId="1232813022">
    <w:abstractNumId w:val="11"/>
  </w:num>
  <w:num w:numId="298" w16cid:durableId="1018584962">
    <w:abstractNumId w:val="11"/>
  </w:num>
  <w:num w:numId="299" w16cid:durableId="212274038">
    <w:abstractNumId w:val="144"/>
  </w:num>
  <w:num w:numId="300" w16cid:durableId="1379206012">
    <w:abstractNumId w:val="11"/>
  </w:num>
  <w:num w:numId="301" w16cid:durableId="693312256">
    <w:abstractNumId w:val="11"/>
  </w:num>
  <w:num w:numId="302" w16cid:durableId="2013334046">
    <w:abstractNumId w:val="11"/>
  </w:num>
  <w:num w:numId="303" w16cid:durableId="733313009">
    <w:abstractNumId w:val="18"/>
  </w:num>
  <w:num w:numId="304" w16cid:durableId="43070253">
    <w:abstractNumId w:val="11"/>
  </w:num>
  <w:num w:numId="305" w16cid:durableId="395855888">
    <w:abstractNumId w:val="111"/>
  </w:num>
  <w:num w:numId="306" w16cid:durableId="114182204">
    <w:abstractNumId w:val="11"/>
  </w:num>
  <w:num w:numId="307" w16cid:durableId="1136676064">
    <w:abstractNumId w:val="11"/>
  </w:num>
  <w:num w:numId="308" w16cid:durableId="370618157">
    <w:abstractNumId w:val="11"/>
  </w:num>
  <w:num w:numId="309" w16cid:durableId="46417570">
    <w:abstractNumId w:val="11"/>
  </w:num>
  <w:num w:numId="310" w16cid:durableId="703754236">
    <w:abstractNumId w:val="11"/>
  </w:num>
  <w:num w:numId="311" w16cid:durableId="635527787">
    <w:abstractNumId w:val="11"/>
  </w:num>
  <w:num w:numId="312" w16cid:durableId="1728335791">
    <w:abstractNumId w:val="11"/>
  </w:num>
  <w:num w:numId="313" w16cid:durableId="1308122354">
    <w:abstractNumId w:val="11"/>
  </w:num>
  <w:num w:numId="314" w16cid:durableId="1690910142">
    <w:abstractNumId w:val="95"/>
  </w:num>
  <w:num w:numId="315" w16cid:durableId="542406507">
    <w:abstractNumId w:val="11"/>
  </w:num>
  <w:num w:numId="316" w16cid:durableId="641891037">
    <w:abstractNumId w:val="166"/>
  </w:num>
  <w:num w:numId="317" w16cid:durableId="1221283068">
    <w:abstractNumId w:val="131"/>
  </w:num>
  <w:num w:numId="318" w16cid:durableId="515847598">
    <w:abstractNumId w:val="11"/>
  </w:num>
  <w:num w:numId="319" w16cid:durableId="1446540838">
    <w:abstractNumId w:val="11"/>
  </w:num>
  <w:num w:numId="320" w16cid:durableId="1367023526">
    <w:abstractNumId w:val="11"/>
  </w:num>
  <w:num w:numId="321" w16cid:durableId="533925969">
    <w:abstractNumId w:val="11"/>
  </w:num>
  <w:num w:numId="322" w16cid:durableId="109403831">
    <w:abstractNumId w:val="11"/>
  </w:num>
  <w:num w:numId="323" w16cid:durableId="1747801648">
    <w:abstractNumId w:val="11"/>
  </w:num>
  <w:num w:numId="324" w16cid:durableId="723985513">
    <w:abstractNumId w:val="11"/>
  </w:num>
  <w:num w:numId="325" w16cid:durableId="181824632">
    <w:abstractNumId w:val="11"/>
  </w:num>
  <w:num w:numId="326" w16cid:durableId="302546767">
    <w:abstractNumId w:val="11"/>
  </w:num>
  <w:num w:numId="327" w16cid:durableId="1124034646">
    <w:abstractNumId w:val="11"/>
  </w:num>
  <w:num w:numId="328" w16cid:durableId="492524248">
    <w:abstractNumId w:val="11"/>
  </w:num>
  <w:num w:numId="329" w16cid:durableId="1152722414">
    <w:abstractNumId w:val="2"/>
  </w:num>
  <w:num w:numId="330" w16cid:durableId="882525406">
    <w:abstractNumId w:val="11"/>
  </w:num>
  <w:num w:numId="331" w16cid:durableId="556865562">
    <w:abstractNumId w:val="11"/>
  </w:num>
  <w:num w:numId="332" w16cid:durableId="784034802">
    <w:abstractNumId w:val="11"/>
  </w:num>
  <w:num w:numId="333" w16cid:durableId="665128085">
    <w:abstractNumId w:val="11"/>
  </w:num>
  <w:num w:numId="334" w16cid:durableId="1160999962">
    <w:abstractNumId w:val="11"/>
  </w:num>
  <w:num w:numId="335" w16cid:durableId="83654513">
    <w:abstractNumId w:val="11"/>
  </w:num>
  <w:num w:numId="336" w16cid:durableId="1285455455">
    <w:abstractNumId w:val="11"/>
  </w:num>
  <w:num w:numId="337" w16cid:durableId="801463937">
    <w:abstractNumId w:val="130"/>
  </w:num>
  <w:num w:numId="338" w16cid:durableId="1488011637">
    <w:abstractNumId w:val="11"/>
  </w:num>
  <w:num w:numId="339" w16cid:durableId="445124997">
    <w:abstractNumId w:val="11"/>
  </w:num>
  <w:num w:numId="340" w16cid:durableId="729770684">
    <w:abstractNumId w:val="11"/>
  </w:num>
  <w:num w:numId="341" w16cid:durableId="1448353551">
    <w:abstractNumId w:val="11"/>
  </w:num>
  <w:num w:numId="342" w16cid:durableId="983586564">
    <w:abstractNumId w:val="11"/>
  </w:num>
  <w:num w:numId="343" w16cid:durableId="1890262269">
    <w:abstractNumId w:val="68"/>
  </w:num>
  <w:num w:numId="344" w16cid:durableId="572661936">
    <w:abstractNumId w:val="158"/>
  </w:num>
  <w:num w:numId="345" w16cid:durableId="1223832947">
    <w:abstractNumId w:val="100"/>
  </w:num>
  <w:num w:numId="346" w16cid:durableId="1526596956">
    <w:abstractNumId w:val="64"/>
  </w:num>
  <w:num w:numId="347" w16cid:durableId="1444420070">
    <w:abstractNumId w:val="39"/>
  </w:num>
  <w:num w:numId="348" w16cid:durableId="918291282">
    <w:abstractNumId w:val="61"/>
  </w:num>
  <w:num w:numId="349" w16cid:durableId="1911385786">
    <w:abstractNumId w:val="62"/>
  </w:num>
  <w:num w:numId="350" w16cid:durableId="1765876396">
    <w:abstractNumId w:val="112"/>
  </w:num>
  <w:num w:numId="351" w16cid:durableId="537468720">
    <w:abstractNumId w:val="89"/>
  </w:num>
  <w:num w:numId="352" w16cid:durableId="1764565961">
    <w:abstractNumId w:val="152"/>
  </w:num>
  <w:num w:numId="353" w16cid:durableId="1194490934">
    <w:abstractNumId w:val="117"/>
  </w:num>
  <w:num w:numId="354" w16cid:durableId="1953709068">
    <w:abstractNumId w:val="128"/>
  </w:num>
  <w:num w:numId="355" w16cid:durableId="1668054818">
    <w:abstractNumId w:val="114"/>
  </w:num>
  <w:num w:numId="356" w16cid:durableId="1568957112">
    <w:abstractNumId w:val="135"/>
  </w:num>
  <w:num w:numId="357" w16cid:durableId="2066172924">
    <w:abstractNumId w:val="156"/>
  </w:num>
  <w:num w:numId="358" w16cid:durableId="1608269693">
    <w:abstractNumId w:val="129"/>
  </w:num>
  <w:num w:numId="359" w16cid:durableId="56435530">
    <w:abstractNumId w:val="11"/>
  </w:num>
  <w:num w:numId="360" w16cid:durableId="13269750">
    <w:abstractNumId w:val="90"/>
  </w:num>
  <w:num w:numId="361" w16cid:durableId="774132771">
    <w:abstractNumId w:val="161"/>
  </w:num>
  <w:num w:numId="362" w16cid:durableId="1057246920">
    <w:abstractNumId w:val="11"/>
  </w:num>
  <w:num w:numId="363" w16cid:durableId="2123379709">
    <w:abstractNumId w:val="11"/>
  </w:num>
  <w:num w:numId="364" w16cid:durableId="1144545482">
    <w:abstractNumId w:val="11"/>
  </w:num>
  <w:num w:numId="365" w16cid:durableId="1587151698">
    <w:abstractNumId w:val="11"/>
  </w:num>
  <w:numIdMacAtCleanup w:val="3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ne Herselman">
    <w15:presenceInfo w15:providerId="AD" w15:userId="S::Morne.Herselman@sita.co.za::f41287a1-afc2-4a62-acfb-5ad523ed7c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02C31"/>
    <w:rsid w:val="00006C15"/>
    <w:rsid w:val="000218B7"/>
    <w:rsid w:val="00021DC9"/>
    <w:rsid w:val="0002219A"/>
    <w:rsid w:val="000241BC"/>
    <w:rsid w:val="00040D38"/>
    <w:rsid w:val="00041279"/>
    <w:rsid w:val="00051904"/>
    <w:rsid w:val="0005538F"/>
    <w:rsid w:val="000560FC"/>
    <w:rsid w:val="00057EF2"/>
    <w:rsid w:val="0006083D"/>
    <w:rsid w:val="000640A1"/>
    <w:rsid w:val="00074087"/>
    <w:rsid w:val="00075A5F"/>
    <w:rsid w:val="00075BB6"/>
    <w:rsid w:val="000875DD"/>
    <w:rsid w:val="00087CD2"/>
    <w:rsid w:val="00087F4A"/>
    <w:rsid w:val="0009286D"/>
    <w:rsid w:val="000A20EA"/>
    <w:rsid w:val="000A3D3A"/>
    <w:rsid w:val="000A6405"/>
    <w:rsid w:val="000A7D95"/>
    <w:rsid w:val="000B1A52"/>
    <w:rsid w:val="000B1CC7"/>
    <w:rsid w:val="000B7ADA"/>
    <w:rsid w:val="000C1014"/>
    <w:rsid w:val="000C3DE8"/>
    <w:rsid w:val="000C51C8"/>
    <w:rsid w:val="000C56A7"/>
    <w:rsid w:val="000C68A6"/>
    <w:rsid w:val="000D0338"/>
    <w:rsid w:val="000D4F7F"/>
    <w:rsid w:val="000D5F49"/>
    <w:rsid w:val="000D7E4D"/>
    <w:rsid w:val="000E14DD"/>
    <w:rsid w:val="000E1EC1"/>
    <w:rsid w:val="000E66CD"/>
    <w:rsid w:val="000F2B2F"/>
    <w:rsid w:val="000F3BC9"/>
    <w:rsid w:val="000F7540"/>
    <w:rsid w:val="00103520"/>
    <w:rsid w:val="00103EF0"/>
    <w:rsid w:val="00110711"/>
    <w:rsid w:val="0011532B"/>
    <w:rsid w:val="00116503"/>
    <w:rsid w:val="00124342"/>
    <w:rsid w:val="0013132F"/>
    <w:rsid w:val="001313AD"/>
    <w:rsid w:val="00134788"/>
    <w:rsid w:val="00140641"/>
    <w:rsid w:val="0014208E"/>
    <w:rsid w:val="00142E99"/>
    <w:rsid w:val="00145EA2"/>
    <w:rsid w:val="00146CA7"/>
    <w:rsid w:val="00147902"/>
    <w:rsid w:val="00151146"/>
    <w:rsid w:val="00151FF4"/>
    <w:rsid w:val="00161B69"/>
    <w:rsid w:val="00165575"/>
    <w:rsid w:val="0016744F"/>
    <w:rsid w:val="00177EBA"/>
    <w:rsid w:val="00180F03"/>
    <w:rsid w:val="00182A95"/>
    <w:rsid w:val="00184BD7"/>
    <w:rsid w:val="0018545D"/>
    <w:rsid w:val="0018714B"/>
    <w:rsid w:val="00190780"/>
    <w:rsid w:val="00190FAF"/>
    <w:rsid w:val="001926B6"/>
    <w:rsid w:val="00193065"/>
    <w:rsid w:val="001948CC"/>
    <w:rsid w:val="001A50CD"/>
    <w:rsid w:val="001B2FE2"/>
    <w:rsid w:val="001B63DC"/>
    <w:rsid w:val="001B7A35"/>
    <w:rsid w:val="001C2883"/>
    <w:rsid w:val="001C6C7B"/>
    <w:rsid w:val="001D1363"/>
    <w:rsid w:val="001D16A6"/>
    <w:rsid w:val="001D1C9E"/>
    <w:rsid w:val="001D2F19"/>
    <w:rsid w:val="001D3D35"/>
    <w:rsid w:val="001D7202"/>
    <w:rsid w:val="001E2F3D"/>
    <w:rsid w:val="001E3153"/>
    <w:rsid w:val="001E32FB"/>
    <w:rsid w:val="001E4904"/>
    <w:rsid w:val="001E5E44"/>
    <w:rsid w:val="001E7427"/>
    <w:rsid w:val="001F16D2"/>
    <w:rsid w:val="001F3E3E"/>
    <w:rsid w:val="001F505C"/>
    <w:rsid w:val="001F5EDD"/>
    <w:rsid w:val="001F7572"/>
    <w:rsid w:val="00215777"/>
    <w:rsid w:val="00216BAF"/>
    <w:rsid w:val="00220401"/>
    <w:rsid w:val="00221516"/>
    <w:rsid w:val="00221FDD"/>
    <w:rsid w:val="00223B97"/>
    <w:rsid w:val="00226F15"/>
    <w:rsid w:val="00231DB3"/>
    <w:rsid w:val="00233A39"/>
    <w:rsid w:val="00233D3B"/>
    <w:rsid w:val="00234E2A"/>
    <w:rsid w:val="00235913"/>
    <w:rsid w:val="00237397"/>
    <w:rsid w:val="0025122B"/>
    <w:rsid w:val="0026097F"/>
    <w:rsid w:val="00260F2A"/>
    <w:rsid w:val="0026119C"/>
    <w:rsid w:val="00266490"/>
    <w:rsid w:val="00291055"/>
    <w:rsid w:val="00292A86"/>
    <w:rsid w:val="002A014F"/>
    <w:rsid w:val="002A3AA8"/>
    <w:rsid w:val="002A7DA2"/>
    <w:rsid w:val="002B187F"/>
    <w:rsid w:val="002B260C"/>
    <w:rsid w:val="002B2976"/>
    <w:rsid w:val="002B691E"/>
    <w:rsid w:val="002C2C7A"/>
    <w:rsid w:val="002D54DD"/>
    <w:rsid w:val="002E2012"/>
    <w:rsid w:val="002E5AED"/>
    <w:rsid w:val="002F30EF"/>
    <w:rsid w:val="002F7F8E"/>
    <w:rsid w:val="003016C0"/>
    <w:rsid w:val="0030551D"/>
    <w:rsid w:val="00313DF7"/>
    <w:rsid w:val="003210AE"/>
    <w:rsid w:val="00324370"/>
    <w:rsid w:val="0034086C"/>
    <w:rsid w:val="0034099D"/>
    <w:rsid w:val="00341922"/>
    <w:rsid w:val="00352B82"/>
    <w:rsid w:val="003531F7"/>
    <w:rsid w:val="00354561"/>
    <w:rsid w:val="00355E9B"/>
    <w:rsid w:val="0036570B"/>
    <w:rsid w:val="003672E8"/>
    <w:rsid w:val="003711BF"/>
    <w:rsid w:val="003732F6"/>
    <w:rsid w:val="00373D27"/>
    <w:rsid w:val="003767B0"/>
    <w:rsid w:val="003806BB"/>
    <w:rsid w:val="0039182C"/>
    <w:rsid w:val="003943CE"/>
    <w:rsid w:val="00394D10"/>
    <w:rsid w:val="00396A55"/>
    <w:rsid w:val="003971C3"/>
    <w:rsid w:val="003A6F20"/>
    <w:rsid w:val="003B43AF"/>
    <w:rsid w:val="003B6079"/>
    <w:rsid w:val="003C46C1"/>
    <w:rsid w:val="003C6F4F"/>
    <w:rsid w:val="003D1845"/>
    <w:rsid w:val="003D1DCD"/>
    <w:rsid w:val="003D3401"/>
    <w:rsid w:val="003D4577"/>
    <w:rsid w:val="003E013B"/>
    <w:rsid w:val="003E0A27"/>
    <w:rsid w:val="003E0E39"/>
    <w:rsid w:val="003E5D0A"/>
    <w:rsid w:val="003F107B"/>
    <w:rsid w:val="003F17CE"/>
    <w:rsid w:val="003F7BFE"/>
    <w:rsid w:val="00400714"/>
    <w:rsid w:val="0040176F"/>
    <w:rsid w:val="004035BC"/>
    <w:rsid w:val="00406D1B"/>
    <w:rsid w:val="004102D2"/>
    <w:rsid w:val="00410A28"/>
    <w:rsid w:val="00411318"/>
    <w:rsid w:val="004176AA"/>
    <w:rsid w:val="004239A4"/>
    <w:rsid w:val="004262A7"/>
    <w:rsid w:val="0042724E"/>
    <w:rsid w:val="00430997"/>
    <w:rsid w:val="00433CAA"/>
    <w:rsid w:val="00440492"/>
    <w:rsid w:val="00440DBC"/>
    <w:rsid w:val="0044361D"/>
    <w:rsid w:val="00444086"/>
    <w:rsid w:val="00445B91"/>
    <w:rsid w:val="00445EAA"/>
    <w:rsid w:val="00447041"/>
    <w:rsid w:val="00453699"/>
    <w:rsid w:val="00463A49"/>
    <w:rsid w:val="004651ED"/>
    <w:rsid w:val="00467CDB"/>
    <w:rsid w:val="0047366D"/>
    <w:rsid w:val="00473F58"/>
    <w:rsid w:val="00474C77"/>
    <w:rsid w:val="004829FF"/>
    <w:rsid w:val="0048501B"/>
    <w:rsid w:val="004858C7"/>
    <w:rsid w:val="00486BDA"/>
    <w:rsid w:val="00490713"/>
    <w:rsid w:val="00494CB4"/>
    <w:rsid w:val="00496BD3"/>
    <w:rsid w:val="00496E1A"/>
    <w:rsid w:val="004A12D3"/>
    <w:rsid w:val="004A5C92"/>
    <w:rsid w:val="004B0829"/>
    <w:rsid w:val="004B4BCF"/>
    <w:rsid w:val="004B768C"/>
    <w:rsid w:val="004C3A3C"/>
    <w:rsid w:val="004D1601"/>
    <w:rsid w:val="004D47F9"/>
    <w:rsid w:val="004D54E5"/>
    <w:rsid w:val="004D7D98"/>
    <w:rsid w:val="004E5C15"/>
    <w:rsid w:val="004F3D48"/>
    <w:rsid w:val="004F4BB9"/>
    <w:rsid w:val="004F5065"/>
    <w:rsid w:val="004F61FC"/>
    <w:rsid w:val="004F70A9"/>
    <w:rsid w:val="00504F20"/>
    <w:rsid w:val="00512A12"/>
    <w:rsid w:val="00513C34"/>
    <w:rsid w:val="00513DED"/>
    <w:rsid w:val="00517CDD"/>
    <w:rsid w:val="00522E16"/>
    <w:rsid w:val="00527C18"/>
    <w:rsid w:val="005436C6"/>
    <w:rsid w:val="0054783C"/>
    <w:rsid w:val="00555117"/>
    <w:rsid w:val="00560F4B"/>
    <w:rsid w:val="005744F3"/>
    <w:rsid w:val="00574B49"/>
    <w:rsid w:val="00576C51"/>
    <w:rsid w:val="00593247"/>
    <w:rsid w:val="00594C2F"/>
    <w:rsid w:val="0059589A"/>
    <w:rsid w:val="00595AD7"/>
    <w:rsid w:val="0059637E"/>
    <w:rsid w:val="00597DEC"/>
    <w:rsid w:val="005A74FB"/>
    <w:rsid w:val="005B18DD"/>
    <w:rsid w:val="005B4A13"/>
    <w:rsid w:val="005B4AAC"/>
    <w:rsid w:val="005B6F06"/>
    <w:rsid w:val="005B724D"/>
    <w:rsid w:val="005B7EE2"/>
    <w:rsid w:val="005C2C9E"/>
    <w:rsid w:val="005C4127"/>
    <w:rsid w:val="005C4CF8"/>
    <w:rsid w:val="005D5CCF"/>
    <w:rsid w:val="005E15B1"/>
    <w:rsid w:val="005E2437"/>
    <w:rsid w:val="005E5767"/>
    <w:rsid w:val="005E6E8D"/>
    <w:rsid w:val="005E77C7"/>
    <w:rsid w:val="005E7FD6"/>
    <w:rsid w:val="005F1E5C"/>
    <w:rsid w:val="005F2530"/>
    <w:rsid w:val="005F2653"/>
    <w:rsid w:val="005F270A"/>
    <w:rsid w:val="005F429E"/>
    <w:rsid w:val="005F5917"/>
    <w:rsid w:val="0060212A"/>
    <w:rsid w:val="00603845"/>
    <w:rsid w:val="006050DB"/>
    <w:rsid w:val="00605DB0"/>
    <w:rsid w:val="006116F9"/>
    <w:rsid w:val="00613867"/>
    <w:rsid w:val="00617AA0"/>
    <w:rsid w:val="00621A13"/>
    <w:rsid w:val="006253FA"/>
    <w:rsid w:val="00626545"/>
    <w:rsid w:val="00626E28"/>
    <w:rsid w:val="006277D8"/>
    <w:rsid w:val="006345FA"/>
    <w:rsid w:val="00634C43"/>
    <w:rsid w:val="00636B37"/>
    <w:rsid w:val="00641F4C"/>
    <w:rsid w:val="00643269"/>
    <w:rsid w:val="0064657F"/>
    <w:rsid w:val="00651FAD"/>
    <w:rsid w:val="00655ACE"/>
    <w:rsid w:val="00663318"/>
    <w:rsid w:val="006637D5"/>
    <w:rsid w:val="006677B9"/>
    <w:rsid w:val="0066785D"/>
    <w:rsid w:val="006856DA"/>
    <w:rsid w:val="00686F5B"/>
    <w:rsid w:val="006A1436"/>
    <w:rsid w:val="006A55F1"/>
    <w:rsid w:val="006A5A54"/>
    <w:rsid w:val="006A5D17"/>
    <w:rsid w:val="006B5B24"/>
    <w:rsid w:val="006C0A8D"/>
    <w:rsid w:val="006C7F9E"/>
    <w:rsid w:val="006D342A"/>
    <w:rsid w:val="006D3CD3"/>
    <w:rsid w:val="006E02AB"/>
    <w:rsid w:val="006F011E"/>
    <w:rsid w:val="006F4069"/>
    <w:rsid w:val="006F6614"/>
    <w:rsid w:val="0070047B"/>
    <w:rsid w:val="00700484"/>
    <w:rsid w:val="007006B8"/>
    <w:rsid w:val="00702BB6"/>
    <w:rsid w:val="00703D45"/>
    <w:rsid w:val="00704F39"/>
    <w:rsid w:val="00710F8D"/>
    <w:rsid w:val="0071278B"/>
    <w:rsid w:val="0071486D"/>
    <w:rsid w:val="007240B7"/>
    <w:rsid w:val="0072505B"/>
    <w:rsid w:val="0072760B"/>
    <w:rsid w:val="00733FB4"/>
    <w:rsid w:val="00741FB1"/>
    <w:rsid w:val="00742328"/>
    <w:rsid w:val="007465A2"/>
    <w:rsid w:val="0074678A"/>
    <w:rsid w:val="00750E3E"/>
    <w:rsid w:val="00751665"/>
    <w:rsid w:val="00751F04"/>
    <w:rsid w:val="00766D19"/>
    <w:rsid w:val="007704CD"/>
    <w:rsid w:val="00785040"/>
    <w:rsid w:val="00785693"/>
    <w:rsid w:val="0079207B"/>
    <w:rsid w:val="0079442E"/>
    <w:rsid w:val="00794CE1"/>
    <w:rsid w:val="00795687"/>
    <w:rsid w:val="00795D28"/>
    <w:rsid w:val="00797436"/>
    <w:rsid w:val="007A0ACC"/>
    <w:rsid w:val="007A70BA"/>
    <w:rsid w:val="007B5E0A"/>
    <w:rsid w:val="007B773A"/>
    <w:rsid w:val="007C4CF3"/>
    <w:rsid w:val="007C6533"/>
    <w:rsid w:val="007D0577"/>
    <w:rsid w:val="007D5F9C"/>
    <w:rsid w:val="007D6889"/>
    <w:rsid w:val="007D6919"/>
    <w:rsid w:val="007D7386"/>
    <w:rsid w:val="007D7AA6"/>
    <w:rsid w:val="007E32F5"/>
    <w:rsid w:val="007E3FA0"/>
    <w:rsid w:val="007E5AA5"/>
    <w:rsid w:val="007E6FC0"/>
    <w:rsid w:val="007F1509"/>
    <w:rsid w:val="007F4A75"/>
    <w:rsid w:val="008049F9"/>
    <w:rsid w:val="00805122"/>
    <w:rsid w:val="00805234"/>
    <w:rsid w:val="008078EF"/>
    <w:rsid w:val="00810CFF"/>
    <w:rsid w:val="00811091"/>
    <w:rsid w:val="0081465F"/>
    <w:rsid w:val="00816A40"/>
    <w:rsid w:val="00820499"/>
    <w:rsid w:val="008228E6"/>
    <w:rsid w:val="00823477"/>
    <w:rsid w:val="008273F3"/>
    <w:rsid w:val="0083551A"/>
    <w:rsid w:val="008360E8"/>
    <w:rsid w:val="00836828"/>
    <w:rsid w:val="00837D22"/>
    <w:rsid w:val="00840E16"/>
    <w:rsid w:val="00844B1F"/>
    <w:rsid w:val="008500DB"/>
    <w:rsid w:val="0085333E"/>
    <w:rsid w:val="00853599"/>
    <w:rsid w:val="008600CB"/>
    <w:rsid w:val="00861103"/>
    <w:rsid w:val="008644ED"/>
    <w:rsid w:val="00864779"/>
    <w:rsid w:val="00866B8B"/>
    <w:rsid w:val="008711B7"/>
    <w:rsid w:val="00871B5E"/>
    <w:rsid w:val="008741FC"/>
    <w:rsid w:val="00875AF7"/>
    <w:rsid w:val="008867BD"/>
    <w:rsid w:val="00887169"/>
    <w:rsid w:val="00891392"/>
    <w:rsid w:val="008A2E6E"/>
    <w:rsid w:val="008B6BBF"/>
    <w:rsid w:val="008B7597"/>
    <w:rsid w:val="008B78F7"/>
    <w:rsid w:val="008C44A6"/>
    <w:rsid w:val="008D0322"/>
    <w:rsid w:val="008D0CC3"/>
    <w:rsid w:val="008D249C"/>
    <w:rsid w:val="008E36E2"/>
    <w:rsid w:val="008E4D2A"/>
    <w:rsid w:val="008E59CE"/>
    <w:rsid w:val="008E7839"/>
    <w:rsid w:val="008F24E9"/>
    <w:rsid w:val="009056E8"/>
    <w:rsid w:val="00907A16"/>
    <w:rsid w:val="00907EB6"/>
    <w:rsid w:val="009124C5"/>
    <w:rsid w:val="00917248"/>
    <w:rsid w:val="00922096"/>
    <w:rsid w:val="009271F4"/>
    <w:rsid w:val="0093012F"/>
    <w:rsid w:val="009330E1"/>
    <w:rsid w:val="00935035"/>
    <w:rsid w:val="00942B4A"/>
    <w:rsid w:val="00953E8D"/>
    <w:rsid w:val="00980940"/>
    <w:rsid w:val="00983663"/>
    <w:rsid w:val="009A07C6"/>
    <w:rsid w:val="009A112F"/>
    <w:rsid w:val="009A14AF"/>
    <w:rsid w:val="009A15A3"/>
    <w:rsid w:val="009A26AD"/>
    <w:rsid w:val="009A6D0F"/>
    <w:rsid w:val="009A7060"/>
    <w:rsid w:val="009A762D"/>
    <w:rsid w:val="009C0747"/>
    <w:rsid w:val="009C0D1E"/>
    <w:rsid w:val="009C5F83"/>
    <w:rsid w:val="009C7F59"/>
    <w:rsid w:val="009D037F"/>
    <w:rsid w:val="009E098A"/>
    <w:rsid w:val="009E7B3F"/>
    <w:rsid w:val="009F4D84"/>
    <w:rsid w:val="00A04B0F"/>
    <w:rsid w:val="00A058DB"/>
    <w:rsid w:val="00A06C58"/>
    <w:rsid w:val="00A1058C"/>
    <w:rsid w:val="00A105E4"/>
    <w:rsid w:val="00A12961"/>
    <w:rsid w:val="00A14C8E"/>
    <w:rsid w:val="00A15C01"/>
    <w:rsid w:val="00A21293"/>
    <w:rsid w:val="00A23F0F"/>
    <w:rsid w:val="00A305A6"/>
    <w:rsid w:val="00A31D01"/>
    <w:rsid w:val="00A32230"/>
    <w:rsid w:val="00A44D99"/>
    <w:rsid w:val="00A47C07"/>
    <w:rsid w:val="00A50EFB"/>
    <w:rsid w:val="00A53551"/>
    <w:rsid w:val="00A53647"/>
    <w:rsid w:val="00A548A4"/>
    <w:rsid w:val="00A57FE4"/>
    <w:rsid w:val="00A62B8F"/>
    <w:rsid w:val="00A653D2"/>
    <w:rsid w:val="00A65726"/>
    <w:rsid w:val="00A8265D"/>
    <w:rsid w:val="00A93120"/>
    <w:rsid w:val="00A943EC"/>
    <w:rsid w:val="00A96BED"/>
    <w:rsid w:val="00AA3CDF"/>
    <w:rsid w:val="00AB0B86"/>
    <w:rsid w:val="00AB361C"/>
    <w:rsid w:val="00AC6AC8"/>
    <w:rsid w:val="00AC7C1D"/>
    <w:rsid w:val="00AD097C"/>
    <w:rsid w:val="00AD34B8"/>
    <w:rsid w:val="00AD3D0F"/>
    <w:rsid w:val="00AD3F19"/>
    <w:rsid w:val="00AD460A"/>
    <w:rsid w:val="00AD464E"/>
    <w:rsid w:val="00AD7A44"/>
    <w:rsid w:val="00AE08B8"/>
    <w:rsid w:val="00AE0AFD"/>
    <w:rsid w:val="00AE3179"/>
    <w:rsid w:val="00AF05FE"/>
    <w:rsid w:val="00AF6423"/>
    <w:rsid w:val="00AF7846"/>
    <w:rsid w:val="00B00413"/>
    <w:rsid w:val="00B01D51"/>
    <w:rsid w:val="00B06C7C"/>
    <w:rsid w:val="00B07538"/>
    <w:rsid w:val="00B12F3C"/>
    <w:rsid w:val="00B1339A"/>
    <w:rsid w:val="00B200C4"/>
    <w:rsid w:val="00B21C62"/>
    <w:rsid w:val="00B222ED"/>
    <w:rsid w:val="00B272E0"/>
    <w:rsid w:val="00B27A3A"/>
    <w:rsid w:val="00B27A84"/>
    <w:rsid w:val="00B304C5"/>
    <w:rsid w:val="00B36F3B"/>
    <w:rsid w:val="00B402FF"/>
    <w:rsid w:val="00B413C0"/>
    <w:rsid w:val="00B450D5"/>
    <w:rsid w:val="00B450E6"/>
    <w:rsid w:val="00B46FFE"/>
    <w:rsid w:val="00B5236F"/>
    <w:rsid w:val="00B562F3"/>
    <w:rsid w:val="00B6044D"/>
    <w:rsid w:val="00B62469"/>
    <w:rsid w:val="00B62CA9"/>
    <w:rsid w:val="00B649DE"/>
    <w:rsid w:val="00B6799D"/>
    <w:rsid w:val="00B709FB"/>
    <w:rsid w:val="00B7255B"/>
    <w:rsid w:val="00B739AF"/>
    <w:rsid w:val="00B80FF6"/>
    <w:rsid w:val="00B81020"/>
    <w:rsid w:val="00B83538"/>
    <w:rsid w:val="00B9152C"/>
    <w:rsid w:val="00B942F9"/>
    <w:rsid w:val="00B95CE3"/>
    <w:rsid w:val="00BA0696"/>
    <w:rsid w:val="00BA7077"/>
    <w:rsid w:val="00BB365B"/>
    <w:rsid w:val="00BB4EE8"/>
    <w:rsid w:val="00BC4635"/>
    <w:rsid w:val="00BD2311"/>
    <w:rsid w:val="00BD74D9"/>
    <w:rsid w:val="00BD758A"/>
    <w:rsid w:val="00BD78E9"/>
    <w:rsid w:val="00BE0389"/>
    <w:rsid w:val="00BE0CF8"/>
    <w:rsid w:val="00BE0E12"/>
    <w:rsid w:val="00BE35CA"/>
    <w:rsid w:val="00BE7AE2"/>
    <w:rsid w:val="00BF4C34"/>
    <w:rsid w:val="00BF6C31"/>
    <w:rsid w:val="00BF6DEC"/>
    <w:rsid w:val="00BF7550"/>
    <w:rsid w:val="00C00BF4"/>
    <w:rsid w:val="00C026C6"/>
    <w:rsid w:val="00C0619F"/>
    <w:rsid w:val="00C1106B"/>
    <w:rsid w:val="00C117E8"/>
    <w:rsid w:val="00C13AC1"/>
    <w:rsid w:val="00C14FDB"/>
    <w:rsid w:val="00C214FB"/>
    <w:rsid w:val="00C224C3"/>
    <w:rsid w:val="00C22BC1"/>
    <w:rsid w:val="00C25AEB"/>
    <w:rsid w:val="00C2646C"/>
    <w:rsid w:val="00C32B24"/>
    <w:rsid w:val="00C455D1"/>
    <w:rsid w:val="00C47C25"/>
    <w:rsid w:val="00C52A97"/>
    <w:rsid w:val="00C60B55"/>
    <w:rsid w:val="00C62945"/>
    <w:rsid w:val="00C6390A"/>
    <w:rsid w:val="00C6457C"/>
    <w:rsid w:val="00C66667"/>
    <w:rsid w:val="00C70613"/>
    <w:rsid w:val="00C72486"/>
    <w:rsid w:val="00C72650"/>
    <w:rsid w:val="00C72B92"/>
    <w:rsid w:val="00C765C1"/>
    <w:rsid w:val="00C809B3"/>
    <w:rsid w:val="00C838A7"/>
    <w:rsid w:val="00C86426"/>
    <w:rsid w:val="00C96950"/>
    <w:rsid w:val="00CA2193"/>
    <w:rsid w:val="00CA731E"/>
    <w:rsid w:val="00CB28EC"/>
    <w:rsid w:val="00CB3F2B"/>
    <w:rsid w:val="00CE20F4"/>
    <w:rsid w:val="00CE4A9B"/>
    <w:rsid w:val="00CE6FB3"/>
    <w:rsid w:val="00CF4D9A"/>
    <w:rsid w:val="00D122C3"/>
    <w:rsid w:val="00D12A7C"/>
    <w:rsid w:val="00D1390A"/>
    <w:rsid w:val="00D14F29"/>
    <w:rsid w:val="00D16F40"/>
    <w:rsid w:val="00D277BF"/>
    <w:rsid w:val="00D30CF8"/>
    <w:rsid w:val="00D31FF5"/>
    <w:rsid w:val="00D33D5C"/>
    <w:rsid w:val="00D379E7"/>
    <w:rsid w:val="00D477A6"/>
    <w:rsid w:val="00D60DCA"/>
    <w:rsid w:val="00D631B3"/>
    <w:rsid w:val="00D63313"/>
    <w:rsid w:val="00D64DC3"/>
    <w:rsid w:val="00D67BEF"/>
    <w:rsid w:val="00D7773B"/>
    <w:rsid w:val="00D826CA"/>
    <w:rsid w:val="00D877A1"/>
    <w:rsid w:val="00D91E11"/>
    <w:rsid w:val="00D963AE"/>
    <w:rsid w:val="00DA2545"/>
    <w:rsid w:val="00DA7286"/>
    <w:rsid w:val="00DA7473"/>
    <w:rsid w:val="00DB19C9"/>
    <w:rsid w:val="00DB2F79"/>
    <w:rsid w:val="00DB35D9"/>
    <w:rsid w:val="00DC3180"/>
    <w:rsid w:val="00DD1DEA"/>
    <w:rsid w:val="00DD2156"/>
    <w:rsid w:val="00DF0A1E"/>
    <w:rsid w:val="00DF3A7D"/>
    <w:rsid w:val="00E030BC"/>
    <w:rsid w:val="00E03284"/>
    <w:rsid w:val="00E06686"/>
    <w:rsid w:val="00E06CC4"/>
    <w:rsid w:val="00E15F47"/>
    <w:rsid w:val="00E21EF6"/>
    <w:rsid w:val="00E268C5"/>
    <w:rsid w:val="00E2713B"/>
    <w:rsid w:val="00E300AB"/>
    <w:rsid w:val="00E315EC"/>
    <w:rsid w:val="00E36B55"/>
    <w:rsid w:val="00E4017E"/>
    <w:rsid w:val="00E4101E"/>
    <w:rsid w:val="00E524BE"/>
    <w:rsid w:val="00E52A3E"/>
    <w:rsid w:val="00E53C3D"/>
    <w:rsid w:val="00E5740F"/>
    <w:rsid w:val="00E60BE0"/>
    <w:rsid w:val="00E63E7D"/>
    <w:rsid w:val="00E63F0D"/>
    <w:rsid w:val="00E644F5"/>
    <w:rsid w:val="00E65ED9"/>
    <w:rsid w:val="00E77CE4"/>
    <w:rsid w:val="00E81B90"/>
    <w:rsid w:val="00E8344E"/>
    <w:rsid w:val="00E87622"/>
    <w:rsid w:val="00E92CDE"/>
    <w:rsid w:val="00E9624B"/>
    <w:rsid w:val="00E97106"/>
    <w:rsid w:val="00E976CA"/>
    <w:rsid w:val="00EA663C"/>
    <w:rsid w:val="00EB4B6A"/>
    <w:rsid w:val="00EB5817"/>
    <w:rsid w:val="00EC6F7C"/>
    <w:rsid w:val="00EC7B77"/>
    <w:rsid w:val="00ED16B0"/>
    <w:rsid w:val="00EE26A2"/>
    <w:rsid w:val="00EE4828"/>
    <w:rsid w:val="00EE6AA3"/>
    <w:rsid w:val="00EF035C"/>
    <w:rsid w:val="00F028E8"/>
    <w:rsid w:val="00F03737"/>
    <w:rsid w:val="00F03CC6"/>
    <w:rsid w:val="00F06B85"/>
    <w:rsid w:val="00F111A0"/>
    <w:rsid w:val="00F12BEC"/>
    <w:rsid w:val="00F12F0A"/>
    <w:rsid w:val="00F17892"/>
    <w:rsid w:val="00F2293B"/>
    <w:rsid w:val="00F23F2F"/>
    <w:rsid w:val="00F2583E"/>
    <w:rsid w:val="00F34F50"/>
    <w:rsid w:val="00F37BD6"/>
    <w:rsid w:val="00F37D11"/>
    <w:rsid w:val="00F4388F"/>
    <w:rsid w:val="00F52232"/>
    <w:rsid w:val="00F56E0F"/>
    <w:rsid w:val="00F57298"/>
    <w:rsid w:val="00F618A6"/>
    <w:rsid w:val="00F61C86"/>
    <w:rsid w:val="00F65636"/>
    <w:rsid w:val="00F70A16"/>
    <w:rsid w:val="00F84529"/>
    <w:rsid w:val="00F906B2"/>
    <w:rsid w:val="00FA39E4"/>
    <w:rsid w:val="00FB0A01"/>
    <w:rsid w:val="00FC5021"/>
    <w:rsid w:val="00FC7798"/>
    <w:rsid w:val="00FD2D4F"/>
    <w:rsid w:val="00FD3A05"/>
    <w:rsid w:val="00FF400F"/>
    <w:rsid w:val="00FF43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9BE84"/>
  <w15:docId w15:val="{DB97EBC1-0653-406E-8205-298C9CC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spacing w:after="120" w:line="276" w:lineRule="auto"/>
      <w:jc w:val="both"/>
    </w:pPr>
    <w:rPr>
      <w:sz w:val="22"/>
      <w:szCs w:val="22"/>
      <w:lang w:eastAsia="en-US"/>
    </w:rPr>
  </w:style>
  <w:style w:type="paragraph" w:styleId="Heading1">
    <w:name w:val="heading 1"/>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link w:val="Heading1"/>
    <w:rsid w:val="00C2646C"/>
    <w:rPr>
      <w:rFonts w:ascii="Calibri Light" w:eastAsia="Times New Roman" w:hAnsi="Calibri Light" w:cs="Times New Roman"/>
      <w:b/>
      <w:iCs/>
      <w:color w:val="0E1B8D"/>
      <w:sz w:val="32"/>
      <w:lang w:val="en-GB"/>
    </w:rPr>
  </w:style>
  <w:style w:type="character" w:customStyle="1" w:styleId="Heading2Char">
    <w:name w:val="Heading 2 Char"/>
    <w:link w:val="Heading2"/>
    <w:rsid w:val="00C2646C"/>
    <w:rPr>
      <w:rFonts w:ascii="Calibri Light" w:eastAsia="Times New Roman" w:hAnsi="Calibri Light" w:cs="Times New Roman"/>
      <w:b/>
      <w:color w:val="0E1B8D"/>
      <w:sz w:val="28"/>
      <w:szCs w:val="26"/>
    </w:rPr>
  </w:style>
  <w:style w:type="character" w:customStyle="1" w:styleId="Heading3Char">
    <w:name w:val="Heading 3 Char"/>
    <w:link w:val="Heading3"/>
    <w:rsid w:val="00C2646C"/>
    <w:rPr>
      <w:rFonts w:ascii="Calibri Light" w:eastAsia="Times New Roman" w:hAnsi="Calibri Light" w:cs="Times New Roman"/>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link w:val="Heading4"/>
    <w:uiPriority w:val="5"/>
    <w:rsid w:val="00C2646C"/>
    <w:rPr>
      <w:rFonts w:ascii="Calibri Light" w:eastAsia="Times New Roman" w:hAnsi="Calibri Light" w:cs="Times New Roman"/>
      <w:b/>
      <w:color w:val="0E1B8D"/>
      <w:sz w:val="24"/>
      <w:lang w:val="en-GB"/>
    </w:rPr>
  </w:style>
  <w:style w:type="character" w:customStyle="1" w:styleId="Heading5Char">
    <w:name w:val="Heading 5 Char"/>
    <w:link w:val="Heading5"/>
    <w:uiPriority w:val="2"/>
    <w:rsid w:val="00C2646C"/>
    <w:rPr>
      <w:rFonts w:ascii="Calibri Light" w:eastAsia="Times New Roman" w:hAnsi="Calibri Light" w:cs="Times New Roman"/>
      <w:b/>
      <w:iCs/>
      <w:color w:val="0E1B8D"/>
      <w:sz w:val="24"/>
      <w:lang w:val="en-GB"/>
    </w:rPr>
  </w:style>
  <w:style w:type="character" w:customStyle="1" w:styleId="Heading6Char">
    <w:name w:val="Heading 6 Char"/>
    <w:link w:val="Heading6"/>
    <w:uiPriority w:val="2"/>
    <w:rsid w:val="00C2646C"/>
    <w:rPr>
      <w:rFonts w:ascii="Calibri Light" w:eastAsia="Times New Roman" w:hAnsi="Calibri Light" w:cs="Times New Roman"/>
      <w:b/>
      <w:iCs/>
      <w:color w:val="0E1B8D"/>
      <w:sz w:val="24"/>
      <w:lang w:val="en-GB"/>
    </w:rPr>
  </w:style>
  <w:style w:type="character" w:customStyle="1" w:styleId="Heading7Char">
    <w:name w:val="Heading 7 Char"/>
    <w:link w:val="Heading7"/>
    <w:uiPriority w:val="2"/>
    <w:rsid w:val="00C2646C"/>
    <w:rPr>
      <w:rFonts w:ascii="Calibri Light" w:eastAsia="Times New Roman" w:hAnsi="Calibri Light" w:cs="Times New Roman"/>
      <w:b/>
      <w:color w:val="0E1B8D"/>
      <w:sz w:val="24"/>
      <w:lang w:val="en-GB"/>
    </w:rPr>
  </w:style>
  <w:style w:type="character" w:customStyle="1" w:styleId="Heading8Char">
    <w:name w:val="Heading 8 Char"/>
    <w:link w:val="Heading8"/>
    <w:uiPriority w:val="2"/>
    <w:rsid w:val="00C2646C"/>
    <w:rPr>
      <w:rFonts w:ascii="Calibri Light" w:eastAsia="Times New Roman" w:hAnsi="Calibri Light" w:cs="Times New Roman"/>
      <w:b/>
      <w:iCs/>
      <w:color w:val="0E1B8D"/>
      <w:sz w:val="24"/>
      <w:szCs w:val="21"/>
      <w:lang w:val="en-GB"/>
    </w:rPr>
  </w:style>
  <w:style w:type="character" w:customStyle="1" w:styleId="Heading9Char">
    <w:name w:val="Heading 9 Char"/>
    <w:link w:val="Heading9"/>
    <w:uiPriority w:val="2"/>
    <w:rsid w:val="00C2646C"/>
    <w:rPr>
      <w:rFonts w:ascii="Calibri Light" w:eastAsia="Times New Roman" w:hAnsi="Calibri Light" w:cs="Times New Roman"/>
      <w:b/>
      <w:color w:val="0E1B8D"/>
      <w:sz w:val="24"/>
      <w:szCs w:val="21"/>
      <w:lang w:val="en-GB"/>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3732F6"/>
    <w:pPr>
      <w:tabs>
        <w:tab w:val="left" w:pos="284"/>
        <w:tab w:val="right" w:leader="dot" w:pos="9628"/>
      </w:tabs>
      <w:spacing w:after="0" w:line="240" w:lineRule="auto"/>
      <w:jc w:val="left"/>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1D7202"/>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ascii="Calibri Light" w:eastAsia="Times New Roman" w:hAnsi="Calibri Light" w:cs="Times New Roman"/>
      <w:b/>
      <w:iCs w:val="0"/>
      <w:color w:val="0E1B8D"/>
      <w:sz w:val="32"/>
      <w:lang w:val="en-GB"/>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ascii="Calibri Light" w:eastAsia="Times New Roman" w:hAnsi="Calibri Light"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99NumberedBS23">
    <w:name w:val="99 Numbered BS23"/>
    <w:basedOn w:val="NoList"/>
    <w:rsid w:val="001F16D2"/>
  </w:style>
  <w:style w:type="paragraph" w:customStyle="1" w:styleId="dktblheading">
    <w:name w:val="dk tbl heading"/>
    <w:basedOn w:val="Normal"/>
    <w:next w:val="Normal"/>
    <w:rsid w:val="00C25AEB"/>
    <w:pPr>
      <w:widowControl w:val="0"/>
      <w:spacing w:after="60" w:line="240" w:lineRule="auto"/>
      <w:jc w:val="center"/>
    </w:pPr>
    <w:rPr>
      <w:rFonts w:ascii="Arial" w:eastAsia="Times New Roman" w:hAnsi="Arial"/>
      <w:b/>
      <w:sz w:val="20"/>
      <w:szCs w:val="20"/>
    </w:rPr>
  </w:style>
  <w:style w:type="numbering" w:customStyle="1" w:styleId="99NumberedBS231">
    <w:name w:val="99 Numbered BS231"/>
    <w:basedOn w:val="NoList"/>
    <w:rsid w:val="00F56E0F"/>
  </w:style>
  <w:style w:type="character" w:customStyle="1" w:styleId="UnresolvedMention1">
    <w:name w:val="Unresolved Mention1"/>
    <w:uiPriority w:val="99"/>
    <w:semiHidden/>
    <w:unhideWhenUsed/>
    <w:rsid w:val="00B81020"/>
    <w:rPr>
      <w:color w:val="605E5C"/>
      <w:shd w:val="clear" w:color="auto" w:fill="E1DFDD"/>
    </w:rPr>
  </w:style>
  <w:style w:type="character" w:styleId="PageNumber">
    <w:name w:val="page number"/>
    <w:basedOn w:val="DefaultParagraphFont"/>
    <w:rsid w:val="00643269"/>
  </w:style>
  <w:style w:type="paragraph" w:customStyle="1" w:styleId="Bulletlistlevel2">
    <w:name w:val="Bullet list level 2"/>
    <w:basedOn w:val="ListBullet2"/>
    <w:autoRedefine/>
    <w:qFormat/>
    <w:rsid w:val="00643269"/>
    <w:pPr>
      <w:numPr>
        <w:ilvl w:val="1"/>
      </w:numPr>
      <w:tabs>
        <w:tab w:val="clear" w:pos="935"/>
        <w:tab w:val="left" w:pos="1134"/>
      </w:tabs>
      <w:ind w:left="1134" w:hanging="567"/>
    </w:pPr>
    <w:rPr>
      <w:rFonts w:eastAsiaTheme="minorHAnsi" w:cstheme="majorBidi"/>
    </w:rPr>
  </w:style>
  <w:style w:type="paragraph" w:styleId="ListBullet2">
    <w:name w:val="List Bullet 2"/>
    <w:basedOn w:val="Normal"/>
    <w:uiPriority w:val="99"/>
    <w:semiHidden/>
    <w:unhideWhenUsed/>
    <w:rsid w:val="00643269"/>
    <w:pPr>
      <w:numPr>
        <w:numId w:val="104"/>
      </w:numPr>
      <w:contextualSpacing/>
    </w:pPr>
  </w:style>
  <w:style w:type="paragraph" w:styleId="TOC4">
    <w:name w:val="toc 4"/>
    <w:basedOn w:val="Normal"/>
    <w:next w:val="Normal"/>
    <w:autoRedefine/>
    <w:uiPriority w:val="39"/>
    <w:unhideWhenUsed/>
    <w:rsid w:val="005E5767"/>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5E5767"/>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5E5767"/>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5E5767"/>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5E5767"/>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5E5767"/>
    <w:pPr>
      <w:spacing w:after="100" w:line="259" w:lineRule="auto"/>
      <w:ind w:left="1760"/>
      <w:jc w:val="left"/>
    </w:pPr>
    <w:rPr>
      <w:rFonts w:asciiTheme="minorHAnsi" w:eastAsiaTheme="minorEastAsia" w:hAnsiTheme="minorHAnsi" w:cstheme="minorBidi"/>
      <w:lang w:eastAsia="en-ZA"/>
    </w:rPr>
  </w:style>
  <w:style w:type="character" w:styleId="UnresolvedMention">
    <w:name w:val="Unresolved Mention"/>
    <w:basedOn w:val="DefaultParagraphFont"/>
    <w:uiPriority w:val="99"/>
    <w:semiHidden/>
    <w:unhideWhenUsed/>
    <w:rsid w:val="00BA0696"/>
    <w:rPr>
      <w:color w:val="605E5C"/>
      <w:shd w:val="clear" w:color="auto" w:fill="E1DFDD"/>
    </w:rPr>
  </w:style>
  <w:style w:type="table" w:customStyle="1" w:styleId="TableGrid11">
    <w:name w:val="Table Grid11"/>
    <w:basedOn w:val="TableNormal"/>
    <w:next w:val="TableGrid"/>
    <w:rsid w:val="000A20E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72937">
      <w:bodyDiv w:val="1"/>
      <w:marLeft w:val="0"/>
      <w:marRight w:val="0"/>
      <w:marTop w:val="0"/>
      <w:marBottom w:val="0"/>
      <w:divBdr>
        <w:top w:val="none" w:sz="0" w:space="0" w:color="auto"/>
        <w:left w:val="none" w:sz="0" w:space="0" w:color="auto"/>
        <w:bottom w:val="none" w:sz="0" w:space="0" w:color="auto"/>
        <w:right w:val="none" w:sz="0" w:space="0" w:color="auto"/>
      </w:divBdr>
    </w:div>
    <w:div w:id="1526166264">
      <w:bodyDiv w:val="1"/>
      <w:marLeft w:val="0"/>
      <w:marRight w:val="0"/>
      <w:marTop w:val="0"/>
      <w:marBottom w:val="0"/>
      <w:divBdr>
        <w:top w:val="none" w:sz="0" w:space="0" w:color="auto"/>
        <w:left w:val="none" w:sz="0" w:space="0" w:color="auto"/>
        <w:bottom w:val="none" w:sz="0" w:space="0" w:color="auto"/>
        <w:right w:val="none" w:sz="0" w:space="0" w:color="auto"/>
      </w:divBdr>
    </w:div>
    <w:div w:id="194491943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ita.co.za" TargetMode="External"/><Relationship Id="rId18" Type="http://schemas.openxmlformats.org/officeDocument/2006/relationships/hyperlink" Target="https://www.sita.co.za/sites/default/files/documents/Product_Certification/OEM_Memorandum_of_Agreement_(MoA).doc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eams.microsoft.com/l/meetup-join/19%3ameeting_OGU3OWQ1NzMtOGI0ZC00YjE2LTk4ZjktY2E2NzAwMzkwMmNi%40thread.v2/0?context=%7b%22Tid%22%3a%2248cd5724-88c7-48c3-a665-945436edd7fc%22%2c%22Oid%22%3a%22d16c4658-8ada-4d14-9384-5a456245c314%22%7d" TargetMode="External"/><Relationship Id="rId17" Type="http://schemas.openxmlformats.org/officeDocument/2006/relationships/hyperlink" Target="mailto:Tenders@sita.co.z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ita.co.za/prodcert.htm" TargetMode="External"/><Relationship Id="rId20" Type="http://schemas.openxmlformats.org/officeDocument/2006/relationships/hyperlink" Target="https://www.sita.co.za/sites/default/files/documents/Product_Certification/PCD/Detail_Spec_PCD.xls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sita.co.za/prodcer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73AA0913F840DE8AFE8F36A5C67D4C"/>
        <w:category>
          <w:name w:val="General"/>
          <w:gallery w:val="placeholder"/>
        </w:category>
        <w:types>
          <w:type w:val="bbPlcHdr"/>
        </w:types>
        <w:behaviors>
          <w:behavior w:val="content"/>
        </w:behaviors>
        <w:guid w:val="{B6D4BE58-F1B6-4672-BBFF-CDDE5542ABFC}"/>
      </w:docPartPr>
      <w:docPartBody>
        <w:p w:rsidR="00F842C4" w:rsidRDefault="00DF5E14" w:rsidP="00DF5E14">
          <w:pPr>
            <w:pStyle w:val="1973AA0913F840DE8AFE8F36A5C67D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14"/>
    <w:rsid w:val="004D41A5"/>
    <w:rsid w:val="009617EC"/>
    <w:rsid w:val="00A53551"/>
    <w:rsid w:val="00AF52D3"/>
    <w:rsid w:val="00BC0B02"/>
    <w:rsid w:val="00BD2311"/>
    <w:rsid w:val="00BE722D"/>
    <w:rsid w:val="00CB5BDC"/>
    <w:rsid w:val="00DF5E14"/>
    <w:rsid w:val="00F842C4"/>
    <w:rsid w:val="00FE16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E14"/>
    <w:rPr>
      <w:color w:val="808080"/>
    </w:rPr>
  </w:style>
  <w:style w:type="paragraph" w:customStyle="1" w:styleId="1973AA0913F840DE8AFE8F36A5C67D4C">
    <w:name w:val="1973AA0913F840DE8AFE8F36A5C67D4C"/>
    <w:rsid w:val="00DF5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B58152C2E7AF4D9B6D582B934A4F84" ma:contentTypeVersion="5" ma:contentTypeDescription="Create a new document." ma:contentTypeScope="" ma:versionID="1e27e92bc4587b5dffa62e600d4acc99">
  <xsd:schema xmlns:xsd="http://www.w3.org/2001/XMLSchema" xmlns:xs="http://www.w3.org/2001/XMLSchema" xmlns:p="http://schemas.microsoft.com/office/2006/metadata/properties" xmlns:ns3="130060a9-8b96-4c65-9f72-fedd34be5db0" targetNamespace="http://schemas.microsoft.com/office/2006/metadata/properties" ma:root="true" ma:fieldsID="7c75e410a25a3202c8de7a34788af6eb" ns3:_="">
    <xsd:import namespace="130060a9-8b96-4c65-9f72-fedd34be5d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060a9-8b96-4c65-9f72-fedd34be5d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0060a9-8b96-4c65-9f72-fedd34be5db0" xsi:nil="true"/>
  </documentManagement>
</p:properties>
</file>

<file path=customXml/itemProps1.xml><?xml version="1.0" encoding="utf-8"?>
<ds:datastoreItem xmlns:ds="http://schemas.openxmlformats.org/officeDocument/2006/customXml" ds:itemID="{A5A397A8-218E-40A5-9DCA-BBA7819E168F}">
  <ds:schemaRefs>
    <ds:schemaRef ds:uri="http://schemas.openxmlformats.org/officeDocument/2006/bibliography"/>
  </ds:schemaRefs>
</ds:datastoreItem>
</file>

<file path=customXml/itemProps2.xml><?xml version="1.0" encoding="utf-8"?>
<ds:datastoreItem xmlns:ds="http://schemas.openxmlformats.org/officeDocument/2006/customXml" ds:itemID="{50393192-A751-471C-8C50-7B0833C20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060a9-8b96-4c65-9f72-fedd34be5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B6FB-8CC0-4BAF-9779-AECCC3F5CD3E}">
  <ds:schemaRefs>
    <ds:schemaRef ds:uri="http://schemas.microsoft.com/sharepoint/v3/contenttype/forms"/>
  </ds:schemaRefs>
</ds:datastoreItem>
</file>

<file path=customXml/itemProps4.xml><?xml version="1.0" encoding="utf-8"?>
<ds:datastoreItem xmlns:ds="http://schemas.openxmlformats.org/officeDocument/2006/customXml" ds:itemID="{90E9989D-F870-425F-BC14-2B93B3FFA711}">
  <ds:schemaRefs>
    <ds:schemaRef ds:uri="http://purl.org/dc/terms/"/>
    <ds:schemaRef ds:uri="http://schemas.microsoft.com/office/2006/documentManagement/types"/>
    <ds:schemaRef ds:uri="130060a9-8b96-4c65-9f72-fedd34be5db0"/>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1</TotalTime>
  <Pages>20</Pages>
  <Words>4674</Words>
  <Characters>26646</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Introduction</vt:lpstr>
      <vt:lpstr>Background</vt:lpstr>
      <vt:lpstr>Objectives</vt:lpstr>
      <vt:lpstr>Briefing and information session</vt:lpstr>
      <vt:lpstr>Submission format</vt:lpstr>
      <vt:lpstr>Information Required from Respondents</vt:lpstr>
      <vt:lpstr>    Respondent (lessor) profile and Commitment</vt:lpstr>
      <vt:lpstr>    SITA, Transversal Tenders and ICT Certification</vt:lpstr>
      <vt:lpstr>    Leasing Models and Terms</vt:lpstr>
      <vt:lpstr>    Services Required</vt:lpstr>
      <vt:lpstr>    Security and Compliance</vt:lpstr>
      <vt:lpstr>    Delivery and Logistics</vt:lpstr>
      <vt:lpstr>    Risk Management and Insurance</vt:lpstr>
      <vt:lpstr>        General and Environmental Risks</vt:lpstr>
      <vt:lpstr>        Insurance Models</vt:lpstr>
      <vt:lpstr>        Insurance and loss of devices</vt:lpstr>
      <vt:lpstr>        Proof and Dispute Processes</vt:lpstr>
      <vt:lpstr>        User-Induced Damage</vt:lpstr>
      <vt:lpstr>    Pricing Information</vt:lpstr>
      <vt:lpstr>    Service Level Agreements (SLAs)</vt:lpstr>
      <vt:lpstr>    Additional Information or Recommendations</vt:lpstr>
      <vt:lpstr>    Outright Purchase vs Leasing vs DaaS</vt:lpstr>
      <vt:lpstr/>
      <vt:lpstr>Exclusions</vt:lpstr>
      <vt:lpstr>    Product and solutions not Certified by SITA</vt:lpstr>
      <vt:lpstr>    Financial Lease salutations</vt:lpstr>
      <vt:lpstr>Definitions</vt:lpstr>
      <vt:lpstr>Acronyms and abbreviations </vt:lpstr>
    </vt:vector>
  </TitlesOfParts>
  <Company>SITA</Company>
  <LinksUpToDate>false</LinksUpToDate>
  <CharactersWithSpaces>31258</CharactersWithSpaces>
  <SharedDoc>false</SharedDoc>
  <HLinks>
    <vt:vector size="810" baseType="variant">
      <vt:variant>
        <vt:i4>3801120</vt:i4>
      </vt:variant>
      <vt:variant>
        <vt:i4>513</vt:i4>
      </vt:variant>
      <vt:variant>
        <vt:i4>0</vt:i4>
      </vt:variant>
      <vt:variant>
        <vt:i4>5</vt:i4>
      </vt:variant>
      <vt:variant>
        <vt:lpwstr>http://www.sita.co.za/prodcert.htm</vt:lpwstr>
      </vt:variant>
      <vt:variant>
        <vt:lpwstr/>
      </vt:variant>
      <vt:variant>
        <vt:i4>327757</vt:i4>
      </vt:variant>
      <vt:variant>
        <vt:i4>504</vt:i4>
      </vt:variant>
      <vt:variant>
        <vt:i4>0</vt:i4>
      </vt:variant>
      <vt:variant>
        <vt:i4>5</vt:i4>
      </vt:variant>
      <vt:variant>
        <vt:lpwstr>C:\SITA\Certification\_Izak\Peripherals\Detail Spec Periph v2.43.xlsx</vt:lpwstr>
      </vt:variant>
      <vt:variant>
        <vt:lpwstr>RANGE!C8</vt:lpwstr>
      </vt:variant>
      <vt:variant>
        <vt:i4>524302</vt:i4>
      </vt:variant>
      <vt:variant>
        <vt:i4>501</vt:i4>
      </vt:variant>
      <vt:variant>
        <vt:i4>0</vt:i4>
      </vt:variant>
      <vt:variant>
        <vt:i4>5</vt:i4>
      </vt:variant>
      <vt:variant>
        <vt:lpwstr>C:\SITA\Certification\_Izak\Peripherals\Detail Spec Periph v2.43.xlsx</vt:lpwstr>
      </vt:variant>
      <vt:variant>
        <vt:lpwstr>Consum!C8</vt:lpwstr>
      </vt:variant>
      <vt:variant>
        <vt:i4>1835114</vt:i4>
      </vt:variant>
      <vt:variant>
        <vt:i4>498</vt:i4>
      </vt:variant>
      <vt:variant>
        <vt:i4>0</vt:i4>
      </vt:variant>
      <vt:variant>
        <vt:i4>5</vt:i4>
      </vt:variant>
      <vt:variant>
        <vt:lpwstr>C:\SITA\Certification\_Izak\Peripherals\Detail Spec Periph v2.43.xlsx</vt:lpwstr>
      </vt:variant>
      <vt:variant>
        <vt:lpwstr>Cam_Vid2!c8</vt:lpwstr>
      </vt:variant>
      <vt:variant>
        <vt:i4>2031722</vt:i4>
      </vt:variant>
      <vt:variant>
        <vt:i4>495</vt:i4>
      </vt:variant>
      <vt:variant>
        <vt:i4>0</vt:i4>
      </vt:variant>
      <vt:variant>
        <vt:i4>5</vt:i4>
      </vt:variant>
      <vt:variant>
        <vt:lpwstr>C:\SITA\Certification\_Izak\Peripherals\Detail Spec Periph v2.43.xlsx</vt:lpwstr>
      </vt:variant>
      <vt:variant>
        <vt:lpwstr>Cam_Vid1!c8</vt:lpwstr>
      </vt:variant>
      <vt:variant>
        <vt:i4>5111864</vt:i4>
      </vt:variant>
      <vt:variant>
        <vt:i4>492</vt:i4>
      </vt:variant>
      <vt:variant>
        <vt:i4>0</vt:i4>
      </vt:variant>
      <vt:variant>
        <vt:i4>5</vt:i4>
      </vt:variant>
      <vt:variant>
        <vt:lpwstr>C:\SITA\Certification\_Izak\Peripherals\Detail Spec Periph v2.43.xlsx</vt:lpwstr>
      </vt:variant>
      <vt:variant>
        <vt:lpwstr>Cam_CSC!A8</vt:lpwstr>
      </vt:variant>
      <vt:variant>
        <vt:i4>4259875</vt:i4>
      </vt:variant>
      <vt:variant>
        <vt:i4>489</vt:i4>
      </vt:variant>
      <vt:variant>
        <vt:i4>0</vt:i4>
      </vt:variant>
      <vt:variant>
        <vt:i4>5</vt:i4>
      </vt:variant>
      <vt:variant>
        <vt:lpwstr>C:\SITA\Certification\_Izak\Peripherals\Detail Spec Periph v2.43.xlsx</vt:lpwstr>
      </vt:variant>
      <vt:variant>
        <vt:lpwstr>Cam_Compact!A8</vt:lpwstr>
      </vt:variant>
      <vt:variant>
        <vt:i4>327757</vt:i4>
      </vt:variant>
      <vt:variant>
        <vt:i4>486</vt:i4>
      </vt:variant>
      <vt:variant>
        <vt:i4>0</vt:i4>
      </vt:variant>
      <vt:variant>
        <vt:i4>5</vt:i4>
      </vt:variant>
      <vt:variant>
        <vt:lpwstr>C:\SITA\Certification\_Izak\Peripherals\Detail Spec Periph v2.43.xlsx</vt:lpwstr>
      </vt:variant>
      <vt:variant>
        <vt:lpwstr>RANGE!c8</vt:lpwstr>
      </vt:variant>
      <vt:variant>
        <vt:i4>5439503</vt:i4>
      </vt:variant>
      <vt:variant>
        <vt:i4>483</vt:i4>
      </vt:variant>
      <vt:variant>
        <vt:i4>0</vt:i4>
      </vt:variant>
      <vt:variant>
        <vt:i4>5</vt:i4>
      </vt:variant>
      <vt:variant>
        <vt:lpwstr>C:\SITA\Certification\_Izak\Peripherals\Detail Spec Periph v2.43.xlsx</vt:lpwstr>
      </vt:variant>
      <vt:variant>
        <vt:lpwstr>Biometric1!A1</vt:lpwstr>
      </vt:variant>
      <vt:variant>
        <vt:i4>786511</vt:i4>
      </vt:variant>
      <vt:variant>
        <vt:i4>480</vt:i4>
      </vt:variant>
      <vt:variant>
        <vt:i4>0</vt:i4>
      </vt:variant>
      <vt:variant>
        <vt:i4>5</vt:i4>
      </vt:variant>
      <vt:variant>
        <vt:lpwstr>C:\SITA\Certification\_Izak\Peripherals\Detail Spec Periph v2.43.xlsx</vt:lpwstr>
      </vt:variant>
      <vt:variant>
        <vt:lpwstr>RANGE!A1</vt:lpwstr>
      </vt:variant>
      <vt:variant>
        <vt:i4>786511</vt:i4>
      </vt:variant>
      <vt:variant>
        <vt:i4>477</vt:i4>
      </vt:variant>
      <vt:variant>
        <vt:i4>0</vt:i4>
      </vt:variant>
      <vt:variant>
        <vt:i4>5</vt:i4>
      </vt:variant>
      <vt:variant>
        <vt:lpwstr>C:\SITA\Certification\_Izak\Peripherals\Detail Spec Periph v2.43.xlsx</vt:lpwstr>
      </vt:variant>
      <vt:variant>
        <vt:lpwstr>RANGE!A1</vt:lpwstr>
      </vt:variant>
      <vt:variant>
        <vt:i4>786511</vt:i4>
      </vt:variant>
      <vt:variant>
        <vt:i4>474</vt:i4>
      </vt:variant>
      <vt:variant>
        <vt:i4>0</vt:i4>
      </vt:variant>
      <vt:variant>
        <vt:i4>5</vt:i4>
      </vt:variant>
      <vt:variant>
        <vt:lpwstr>C:\SITA\Certification\_Izak\Peripherals\Detail Spec Periph v2.43.xlsx</vt:lpwstr>
      </vt:variant>
      <vt:variant>
        <vt:lpwstr>RANGE!A1</vt:lpwstr>
      </vt:variant>
      <vt:variant>
        <vt:i4>2228235</vt:i4>
      </vt:variant>
      <vt:variant>
        <vt:i4>471</vt:i4>
      </vt:variant>
      <vt:variant>
        <vt:i4>0</vt:i4>
      </vt:variant>
      <vt:variant>
        <vt:i4>5</vt:i4>
      </vt:variant>
      <vt:variant>
        <vt:lpwstr>C:\SITA\Certification\_Izak\Peripherals\Detail Spec Periph v2.43.xlsx</vt:lpwstr>
      </vt:variant>
      <vt:variant>
        <vt:lpwstr>Prn_Card2!A1</vt:lpwstr>
      </vt:variant>
      <vt:variant>
        <vt:i4>2818058</vt:i4>
      </vt:variant>
      <vt:variant>
        <vt:i4>468</vt:i4>
      </vt:variant>
      <vt:variant>
        <vt:i4>0</vt:i4>
      </vt:variant>
      <vt:variant>
        <vt:i4>5</vt:i4>
      </vt:variant>
      <vt:variant>
        <vt:lpwstr>C:\SITA\Certification\_Izak\Peripherals\Detail Spec Periph v2.43.xlsx</vt:lpwstr>
      </vt:variant>
      <vt:variant>
        <vt:lpwstr>Prn_Card1!C8</vt:lpwstr>
      </vt:variant>
      <vt:variant>
        <vt:i4>5046395</vt:i4>
      </vt:variant>
      <vt:variant>
        <vt:i4>465</vt:i4>
      </vt:variant>
      <vt:variant>
        <vt:i4>0</vt:i4>
      </vt:variant>
      <vt:variant>
        <vt:i4>5</vt:i4>
      </vt:variant>
      <vt:variant>
        <vt:lpwstr>C:\SITA\Certification\_Izak\Peripherals\Detail Spec Periph v2.43.xlsx</vt:lpwstr>
      </vt:variant>
      <vt:variant>
        <vt:lpwstr>Prn_BC3!C8</vt:lpwstr>
      </vt:variant>
      <vt:variant>
        <vt:i4>5046394</vt:i4>
      </vt:variant>
      <vt:variant>
        <vt:i4>462</vt:i4>
      </vt:variant>
      <vt:variant>
        <vt:i4>0</vt:i4>
      </vt:variant>
      <vt:variant>
        <vt:i4>5</vt:i4>
      </vt:variant>
      <vt:variant>
        <vt:lpwstr>C:\SITA\Certification\_Izak\Peripherals\Detail Spec Periph v2.43.xlsx</vt:lpwstr>
      </vt:variant>
      <vt:variant>
        <vt:lpwstr>Prn_BC2!C8</vt:lpwstr>
      </vt:variant>
      <vt:variant>
        <vt:i4>5046393</vt:i4>
      </vt:variant>
      <vt:variant>
        <vt:i4>459</vt:i4>
      </vt:variant>
      <vt:variant>
        <vt:i4>0</vt:i4>
      </vt:variant>
      <vt:variant>
        <vt:i4>5</vt:i4>
      </vt:variant>
      <vt:variant>
        <vt:lpwstr>C:\SITA\Certification\_Izak\Peripherals\Detail Spec Periph v2.43.xlsx</vt:lpwstr>
      </vt:variant>
      <vt:variant>
        <vt:lpwstr>Prn_BC1!C8</vt:lpwstr>
      </vt:variant>
      <vt:variant>
        <vt:i4>2359384</vt:i4>
      </vt:variant>
      <vt:variant>
        <vt:i4>456</vt:i4>
      </vt:variant>
      <vt:variant>
        <vt:i4>0</vt:i4>
      </vt:variant>
      <vt:variant>
        <vt:i4>5</vt:i4>
      </vt:variant>
      <vt:variant>
        <vt:lpwstr>C:\SITA\Certification\_Izak\Peripherals\Detail Spec Periph v2.43.xlsx</vt:lpwstr>
      </vt:variant>
      <vt:variant>
        <vt:lpwstr>Scan_BC2!C8</vt:lpwstr>
      </vt:variant>
      <vt:variant>
        <vt:i4>2555992</vt:i4>
      </vt:variant>
      <vt:variant>
        <vt:i4>453</vt:i4>
      </vt:variant>
      <vt:variant>
        <vt:i4>0</vt:i4>
      </vt:variant>
      <vt:variant>
        <vt:i4>5</vt:i4>
      </vt:variant>
      <vt:variant>
        <vt:lpwstr>C:\SITA\Certification\_Izak\Peripherals\Detail Spec Periph v2.43.xlsx</vt:lpwstr>
      </vt:variant>
      <vt:variant>
        <vt:lpwstr>Scan_BC1!C8</vt:lpwstr>
      </vt:variant>
      <vt:variant>
        <vt:i4>327757</vt:i4>
      </vt:variant>
      <vt:variant>
        <vt:i4>450</vt:i4>
      </vt:variant>
      <vt:variant>
        <vt:i4>0</vt:i4>
      </vt:variant>
      <vt:variant>
        <vt:i4>5</vt:i4>
      </vt:variant>
      <vt:variant>
        <vt:lpwstr>C:\SITA\Certification\_Izak\Peripherals\Detail Spec Periph v2.43.xlsx</vt:lpwstr>
      </vt:variant>
      <vt:variant>
        <vt:lpwstr>RANGE!c8</vt:lpwstr>
      </vt:variant>
      <vt:variant>
        <vt:i4>2687069</vt:i4>
      </vt:variant>
      <vt:variant>
        <vt:i4>447</vt:i4>
      </vt:variant>
      <vt:variant>
        <vt:i4>0</vt:i4>
      </vt:variant>
      <vt:variant>
        <vt:i4>5</vt:i4>
      </vt:variant>
      <vt:variant>
        <vt:lpwstr>C:\SITA\Certification\_Izak\Peripherals\Detail Spec Periph v2.43.xlsx</vt:lpwstr>
      </vt:variant>
      <vt:variant>
        <vt:lpwstr>Scan_LF1!c8</vt:lpwstr>
      </vt:variant>
      <vt:variant>
        <vt:i4>7864406</vt:i4>
      </vt:variant>
      <vt:variant>
        <vt:i4>444</vt:i4>
      </vt:variant>
      <vt:variant>
        <vt:i4>0</vt:i4>
      </vt:variant>
      <vt:variant>
        <vt:i4>5</vt:i4>
      </vt:variant>
      <vt:variant>
        <vt:lpwstr>C:\SITA\Certification\_Izak\Peripherals\Detail Spec Periph v2.43.xlsx</vt:lpwstr>
      </vt:variant>
      <vt:variant>
        <vt:lpwstr>Scan_Img!A1</vt:lpwstr>
      </vt:variant>
      <vt:variant>
        <vt:i4>131152</vt:i4>
      </vt:variant>
      <vt:variant>
        <vt:i4>441</vt:i4>
      </vt:variant>
      <vt:variant>
        <vt:i4>0</vt:i4>
      </vt:variant>
      <vt:variant>
        <vt:i4>5</vt:i4>
      </vt:variant>
      <vt:variant>
        <vt:lpwstr>C:\SITA\Certification\_Izak\Peripherals\Detail Spec Periph v2.43.xlsx</vt:lpwstr>
      </vt:variant>
      <vt:variant>
        <vt:lpwstr>Scan_Doc_Port!A1</vt:lpwstr>
      </vt:variant>
      <vt:variant>
        <vt:i4>131152</vt:i4>
      </vt:variant>
      <vt:variant>
        <vt:i4>438</vt:i4>
      </vt:variant>
      <vt:variant>
        <vt:i4>0</vt:i4>
      </vt:variant>
      <vt:variant>
        <vt:i4>5</vt:i4>
      </vt:variant>
      <vt:variant>
        <vt:lpwstr>C:\SITA\Certification\_Izak\Peripherals\Detail Spec Periph v2.43.xlsx</vt:lpwstr>
      </vt:variant>
      <vt:variant>
        <vt:lpwstr>Scan_Doc_Port!A1</vt:lpwstr>
      </vt:variant>
      <vt:variant>
        <vt:i4>7012462</vt:i4>
      </vt:variant>
      <vt:variant>
        <vt:i4>435</vt:i4>
      </vt:variant>
      <vt:variant>
        <vt:i4>0</vt:i4>
      </vt:variant>
      <vt:variant>
        <vt:i4>5</vt:i4>
      </vt:variant>
      <vt:variant>
        <vt:lpwstr>C:\SITA\Certification\_Izak\Peripherals\Detail Spec Periph v2.43.xlsx</vt:lpwstr>
      </vt:variant>
      <vt:variant>
        <vt:lpwstr>Scan_Doc_Net!A1</vt:lpwstr>
      </vt:variant>
      <vt:variant>
        <vt:i4>327757</vt:i4>
      </vt:variant>
      <vt:variant>
        <vt:i4>432</vt:i4>
      </vt:variant>
      <vt:variant>
        <vt:i4>0</vt:i4>
      </vt:variant>
      <vt:variant>
        <vt:i4>5</vt:i4>
      </vt:variant>
      <vt:variant>
        <vt:lpwstr>C:\SITA\Certification\_Izak\Peripherals\Detail Spec Periph v2.43.xlsx</vt:lpwstr>
      </vt:variant>
      <vt:variant>
        <vt:lpwstr>RANGE!c8</vt:lpwstr>
      </vt:variant>
      <vt:variant>
        <vt:i4>589858</vt:i4>
      </vt:variant>
      <vt:variant>
        <vt:i4>429</vt:i4>
      </vt:variant>
      <vt:variant>
        <vt:i4>0</vt:i4>
      </vt:variant>
      <vt:variant>
        <vt:i4>5</vt:i4>
      </vt:variant>
      <vt:variant>
        <vt:lpwstr>C:\SITA\Certification\_Izak\Peripherals\Detail Spec Periph v2.43.xlsx</vt:lpwstr>
      </vt:variant>
      <vt:variant>
        <vt:lpwstr>Scan_Doc4!c8</vt:lpwstr>
      </vt:variant>
      <vt:variant>
        <vt:i4>589861</vt:i4>
      </vt:variant>
      <vt:variant>
        <vt:i4>426</vt:i4>
      </vt:variant>
      <vt:variant>
        <vt:i4>0</vt:i4>
      </vt:variant>
      <vt:variant>
        <vt:i4>5</vt:i4>
      </vt:variant>
      <vt:variant>
        <vt:lpwstr>C:\SITA\Certification\_Izak\Peripherals\Detail Spec Periph v2.43.xlsx</vt:lpwstr>
      </vt:variant>
      <vt:variant>
        <vt:lpwstr>Scan_Doc3!c8</vt:lpwstr>
      </vt:variant>
      <vt:variant>
        <vt:i4>589860</vt:i4>
      </vt:variant>
      <vt:variant>
        <vt:i4>423</vt:i4>
      </vt:variant>
      <vt:variant>
        <vt:i4>0</vt:i4>
      </vt:variant>
      <vt:variant>
        <vt:i4>5</vt:i4>
      </vt:variant>
      <vt:variant>
        <vt:lpwstr>C:\SITA\Certification\_Izak\Peripherals\Detail Spec Periph v2.43.xlsx</vt:lpwstr>
      </vt:variant>
      <vt:variant>
        <vt:lpwstr>Scan_Doc2!c8</vt:lpwstr>
      </vt:variant>
      <vt:variant>
        <vt:i4>589863</vt:i4>
      </vt:variant>
      <vt:variant>
        <vt:i4>420</vt:i4>
      </vt:variant>
      <vt:variant>
        <vt:i4>0</vt:i4>
      </vt:variant>
      <vt:variant>
        <vt:i4>5</vt:i4>
      </vt:variant>
      <vt:variant>
        <vt:lpwstr>C:\SITA\Certification\_Izak\Peripherals\Detail Spec Periph v2.43.xlsx</vt:lpwstr>
      </vt:variant>
      <vt:variant>
        <vt:lpwstr>Scan_Doc1!c8</vt:lpwstr>
      </vt:variant>
      <vt:variant>
        <vt:i4>5636195</vt:i4>
      </vt:variant>
      <vt:variant>
        <vt:i4>417</vt:i4>
      </vt:variant>
      <vt:variant>
        <vt:i4>0</vt:i4>
      </vt:variant>
      <vt:variant>
        <vt:i4>5</vt:i4>
      </vt:variant>
      <vt:variant>
        <vt:lpwstr>C:\SITA\Certification\_Izak\Peripherals\Detail Spec Periph v2.43.xlsx</vt:lpwstr>
      </vt:variant>
      <vt:variant>
        <vt:lpwstr>Prn_Impact3!c8</vt:lpwstr>
      </vt:variant>
      <vt:variant>
        <vt:i4>5636194</vt:i4>
      </vt:variant>
      <vt:variant>
        <vt:i4>414</vt:i4>
      </vt:variant>
      <vt:variant>
        <vt:i4>0</vt:i4>
      </vt:variant>
      <vt:variant>
        <vt:i4>5</vt:i4>
      </vt:variant>
      <vt:variant>
        <vt:lpwstr>C:\SITA\Certification\_Izak\Peripherals\Detail Spec Periph v2.43.xlsx</vt:lpwstr>
      </vt:variant>
      <vt:variant>
        <vt:lpwstr>Prn_Impact2!c8</vt:lpwstr>
      </vt:variant>
      <vt:variant>
        <vt:i4>5636193</vt:i4>
      </vt:variant>
      <vt:variant>
        <vt:i4>411</vt:i4>
      </vt:variant>
      <vt:variant>
        <vt:i4>0</vt:i4>
      </vt:variant>
      <vt:variant>
        <vt:i4>5</vt:i4>
      </vt:variant>
      <vt:variant>
        <vt:lpwstr>C:\SITA\Certification\_Izak\Peripherals\Detail Spec Periph v2.43.xlsx</vt:lpwstr>
      </vt:variant>
      <vt:variant>
        <vt:lpwstr>Prn_Impact1!c8</vt:lpwstr>
      </vt:variant>
      <vt:variant>
        <vt:i4>327757</vt:i4>
      </vt:variant>
      <vt:variant>
        <vt:i4>408</vt:i4>
      </vt:variant>
      <vt:variant>
        <vt:i4>0</vt:i4>
      </vt:variant>
      <vt:variant>
        <vt:i4>5</vt:i4>
      </vt:variant>
      <vt:variant>
        <vt:lpwstr>C:\SITA\Certification\_Izak\Peripherals\Detail Spec Periph v2.43.xlsx</vt:lpwstr>
      </vt:variant>
      <vt:variant>
        <vt:lpwstr>RANGE!c8</vt:lpwstr>
      </vt:variant>
      <vt:variant>
        <vt:i4>4718611</vt:i4>
      </vt:variant>
      <vt:variant>
        <vt:i4>405</vt:i4>
      </vt:variant>
      <vt:variant>
        <vt:i4>0</vt:i4>
      </vt:variant>
      <vt:variant>
        <vt:i4>5</vt:i4>
      </vt:variant>
      <vt:variant>
        <vt:lpwstr>C:\SITA\Certification\_Izak\Peripherals\Detail Spec Periph v2.43.xlsx</vt:lpwstr>
      </vt:variant>
      <vt:variant>
        <vt:lpwstr>MF_LF1!Print_Area</vt:lpwstr>
      </vt:variant>
      <vt:variant>
        <vt:i4>4718709</vt:i4>
      </vt:variant>
      <vt:variant>
        <vt:i4>402</vt:i4>
      </vt:variant>
      <vt:variant>
        <vt:i4>0</vt:i4>
      </vt:variant>
      <vt:variant>
        <vt:i4>5</vt:i4>
      </vt:variant>
      <vt:variant>
        <vt:lpwstr>C:\SITA\Certification\_Izak\Peripherals\Detail Spec Periph v2.43.xlsx</vt:lpwstr>
      </vt:variant>
      <vt:variant>
        <vt:lpwstr>Prn_LF3!c8</vt:lpwstr>
      </vt:variant>
      <vt:variant>
        <vt:i4>4718708</vt:i4>
      </vt:variant>
      <vt:variant>
        <vt:i4>399</vt:i4>
      </vt:variant>
      <vt:variant>
        <vt:i4>0</vt:i4>
      </vt:variant>
      <vt:variant>
        <vt:i4>5</vt:i4>
      </vt:variant>
      <vt:variant>
        <vt:lpwstr>C:\SITA\Certification\_Izak\Peripherals\Detail Spec Periph v2.43.xlsx</vt:lpwstr>
      </vt:variant>
      <vt:variant>
        <vt:lpwstr>Prn_LF2!c8</vt:lpwstr>
      </vt:variant>
      <vt:variant>
        <vt:i4>4718711</vt:i4>
      </vt:variant>
      <vt:variant>
        <vt:i4>396</vt:i4>
      </vt:variant>
      <vt:variant>
        <vt:i4>0</vt:i4>
      </vt:variant>
      <vt:variant>
        <vt:i4>5</vt:i4>
      </vt:variant>
      <vt:variant>
        <vt:lpwstr>C:\SITA\Certification\_Izak\Peripherals\Detail Spec Periph v2.43.xlsx</vt:lpwstr>
      </vt:variant>
      <vt:variant>
        <vt:lpwstr>Prn_LF1!c8</vt:lpwstr>
      </vt:variant>
      <vt:variant>
        <vt:i4>5636199</vt:i4>
      </vt:variant>
      <vt:variant>
        <vt:i4>393</vt:i4>
      </vt:variant>
      <vt:variant>
        <vt:i4>0</vt:i4>
      </vt:variant>
      <vt:variant>
        <vt:i4>5</vt:i4>
      </vt:variant>
      <vt:variant>
        <vt:lpwstr>C:\SITA\Certification\_Izak\Peripherals\Detail Spec Periph v2.43.xlsx</vt:lpwstr>
      </vt:variant>
      <vt:variant>
        <vt:lpwstr>MFC_Prod!C8</vt:lpwstr>
      </vt:variant>
      <vt:variant>
        <vt:i4>2687096</vt:i4>
      </vt:variant>
      <vt:variant>
        <vt:i4>390</vt:i4>
      </vt:variant>
      <vt:variant>
        <vt:i4>0</vt:i4>
      </vt:variant>
      <vt:variant>
        <vt:i4>5</vt:i4>
      </vt:variant>
      <vt:variant>
        <vt:lpwstr>C:\SITA\Certification\_Izak\Peripherals\Detail Spec Periph v2.43.xlsx</vt:lpwstr>
      </vt:variant>
      <vt:variant>
        <vt:lpwstr>MFC6!c8</vt:lpwstr>
      </vt:variant>
      <vt:variant>
        <vt:i4>2752632</vt:i4>
      </vt:variant>
      <vt:variant>
        <vt:i4>387</vt:i4>
      </vt:variant>
      <vt:variant>
        <vt:i4>0</vt:i4>
      </vt:variant>
      <vt:variant>
        <vt:i4>5</vt:i4>
      </vt:variant>
      <vt:variant>
        <vt:lpwstr>C:\SITA\Certification\_Izak\Peripherals\Detail Spec Periph v2.43.xlsx</vt:lpwstr>
      </vt:variant>
      <vt:variant>
        <vt:lpwstr>MFC5!c8</vt:lpwstr>
      </vt:variant>
      <vt:variant>
        <vt:i4>2818168</vt:i4>
      </vt:variant>
      <vt:variant>
        <vt:i4>384</vt:i4>
      </vt:variant>
      <vt:variant>
        <vt:i4>0</vt:i4>
      </vt:variant>
      <vt:variant>
        <vt:i4>5</vt:i4>
      </vt:variant>
      <vt:variant>
        <vt:lpwstr>C:\SITA\Certification\_Izak\Peripherals\Detail Spec Periph v2.43.xlsx</vt:lpwstr>
      </vt:variant>
      <vt:variant>
        <vt:lpwstr>MFC4!c8</vt:lpwstr>
      </vt:variant>
      <vt:variant>
        <vt:i4>2883704</vt:i4>
      </vt:variant>
      <vt:variant>
        <vt:i4>381</vt:i4>
      </vt:variant>
      <vt:variant>
        <vt:i4>0</vt:i4>
      </vt:variant>
      <vt:variant>
        <vt:i4>5</vt:i4>
      </vt:variant>
      <vt:variant>
        <vt:lpwstr>C:\SITA\Certification\_Izak\Peripherals\Detail Spec Periph v2.43.xlsx</vt:lpwstr>
      </vt:variant>
      <vt:variant>
        <vt:lpwstr>MFC3!c8</vt:lpwstr>
      </vt:variant>
      <vt:variant>
        <vt:i4>2949240</vt:i4>
      </vt:variant>
      <vt:variant>
        <vt:i4>378</vt:i4>
      </vt:variant>
      <vt:variant>
        <vt:i4>0</vt:i4>
      </vt:variant>
      <vt:variant>
        <vt:i4>5</vt:i4>
      </vt:variant>
      <vt:variant>
        <vt:lpwstr>C:\SITA\Certification\_Izak\Peripherals\Detail Spec Periph v2.43.xlsx</vt:lpwstr>
      </vt:variant>
      <vt:variant>
        <vt:lpwstr>MFC2!c8</vt:lpwstr>
      </vt:variant>
      <vt:variant>
        <vt:i4>3014776</vt:i4>
      </vt:variant>
      <vt:variant>
        <vt:i4>375</vt:i4>
      </vt:variant>
      <vt:variant>
        <vt:i4>0</vt:i4>
      </vt:variant>
      <vt:variant>
        <vt:i4>5</vt:i4>
      </vt:variant>
      <vt:variant>
        <vt:lpwstr>C:\SITA\Certification\_Izak\Peripherals\Detail Spec Periph v2.43.xlsx</vt:lpwstr>
      </vt:variant>
      <vt:variant>
        <vt:lpwstr>MFC1!c8</vt:lpwstr>
      </vt:variant>
      <vt:variant>
        <vt:i4>7995408</vt:i4>
      </vt:variant>
      <vt:variant>
        <vt:i4>372</vt:i4>
      </vt:variant>
      <vt:variant>
        <vt:i4>0</vt:i4>
      </vt:variant>
      <vt:variant>
        <vt:i4>5</vt:i4>
      </vt:variant>
      <vt:variant>
        <vt:lpwstr>C:\SITA\Certification\_Izak\Peripherals\Detail Spec Periph v2.43.xlsx</vt:lpwstr>
      </vt:variant>
      <vt:variant>
        <vt:lpwstr>MF_Prod!C8</vt:lpwstr>
      </vt:variant>
      <vt:variant>
        <vt:i4>6619247</vt:i4>
      </vt:variant>
      <vt:variant>
        <vt:i4>369</vt:i4>
      </vt:variant>
      <vt:variant>
        <vt:i4>0</vt:i4>
      </vt:variant>
      <vt:variant>
        <vt:i4>5</vt:i4>
      </vt:variant>
      <vt:variant>
        <vt:lpwstr>C:\SITA\Certification\_Izak\Peripherals\Detail Spec Periph v2.43.xlsx</vt:lpwstr>
      </vt:variant>
      <vt:variant>
        <vt:lpwstr>MF6!c8</vt:lpwstr>
      </vt:variant>
      <vt:variant>
        <vt:i4>6619244</vt:i4>
      </vt:variant>
      <vt:variant>
        <vt:i4>366</vt:i4>
      </vt:variant>
      <vt:variant>
        <vt:i4>0</vt:i4>
      </vt:variant>
      <vt:variant>
        <vt:i4>5</vt:i4>
      </vt:variant>
      <vt:variant>
        <vt:lpwstr>C:\SITA\Certification\_Izak\Peripherals\Detail Spec Periph v2.43.xlsx</vt:lpwstr>
      </vt:variant>
      <vt:variant>
        <vt:lpwstr>MF5!c8</vt:lpwstr>
      </vt:variant>
      <vt:variant>
        <vt:i4>6619245</vt:i4>
      </vt:variant>
      <vt:variant>
        <vt:i4>363</vt:i4>
      </vt:variant>
      <vt:variant>
        <vt:i4>0</vt:i4>
      </vt:variant>
      <vt:variant>
        <vt:i4>5</vt:i4>
      </vt:variant>
      <vt:variant>
        <vt:lpwstr>C:\SITA\Certification\_Izak\Peripherals\Detail Spec Periph v2.43.xlsx</vt:lpwstr>
      </vt:variant>
      <vt:variant>
        <vt:lpwstr>MF4!c8</vt:lpwstr>
      </vt:variant>
      <vt:variant>
        <vt:i4>6619242</vt:i4>
      </vt:variant>
      <vt:variant>
        <vt:i4>360</vt:i4>
      </vt:variant>
      <vt:variant>
        <vt:i4>0</vt:i4>
      </vt:variant>
      <vt:variant>
        <vt:i4>5</vt:i4>
      </vt:variant>
      <vt:variant>
        <vt:lpwstr>C:\SITA\Certification\_Izak\Peripherals\Detail Spec Periph v2.43.xlsx</vt:lpwstr>
      </vt:variant>
      <vt:variant>
        <vt:lpwstr>MF3!c8</vt:lpwstr>
      </vt:variant>
      <vt:variant>
        <vt:i4>6619243</vt:i4>
      </vt:variant>
      <vt:variant>
        <vt:i4>357</vt:i4>
      </vt:variant>
      <vt:variant>
        <vt:i4>0</vt:i4>
      </vt:variant>
      <vt:variant>
        <vt:i4>5</vt:i4>
      </vt:variant>
      <vt:variant>
        <vt:lpwstr>C:\SITA\Certification\_Izak\Peripherals\Detail Spec Periph v2.43.xlsx</vt:lpwstr>
      </vt:variant>
      <vt:variant>
        <vt:lpwstr>MF2!c8</vt:lpwstr>
      </vt:variant>
      <vt:variant>
        <vt:i4>6619240</vt:i4>
      </vt:variant>
      <vt:variant>
        <vt:i4>354</vt:i4>
      </vt:variant>
      <vt:variant>
        <vt:i4>0</vt:i4>
      </vt:variant>
      <vt:variant>
        <vt:i4>5</vt:i4>
      </vt:variant>
      <vt:variant>
        <vt:lpwstr>C:\SITA\Certification\_Izak\Peripherals\Detail Spec Periph v2.43.xlsx</vt:lpwstr>
      </vt:variant>
      <vt:variant>
        <vt:lpwstr>MF1!c8</vt:lpwstr>
      </vt:variant>
      <vt:variant>
        <vt:i4>6029414</vt:i4>
      </vt:variant>
      <vt:variant>
        <vt:i4>351</vt:i4>
      </vt:variant>
      <vt:variant>
        <vt:i4>0</vt:i4>
      </vt:variant>
      <vt:variant>
        <vt:i4>5</vt:i4>
      </vt:variant>
      <vt:variant>
        <vt:lpwstr>C:\SITA\Certification\_Izak\Peripherals\Detail Spec Periph v2.43.xlsx</vt:lpwstr>
      </vt:variant>
      <vt:variant>
        <vt:lpwstr>Prn_Colour6!c8</vt:lpwstr>
      </vt:variant>
      <vt:variant>
        <vt:i4>6029413</vt:i4>
      </vt:variant>
      <vt:variant>
        <vt:i4>348</vt:i4>
      </vt:variant>
      <vt:variant>
        <vt:i4>0</vt:i4>
      </vt:variant>
      <vt:variant>
        <vt:i4>5</vt:i4>
      </vt:variant>
      <vt:variant>
        <vt:lpwstr>C:\SITA\Certification\_Izak\Peripherals\Detail Spec Periph v2.43.xlsx</vt:lpwstr>
      </vt:variant>
      <vt:variant>
        <vt:lpwstr>Prn_Colour5!c8</vt:lpwstr>
      </vt:variant>
      <vt:variant>
        <vt:i4>6029412</vt:i4>
      </vt:variant>
      <vt:variant>
        <vt:i4>345</vt:i4>
      </vt:variant>
      <vt:variant>
        <vt:i4>0</vt:i4>
      </vt:variant>
      <vt:variant>
        <vt:i4>5</vt:i4>
      </vt:variant>
      <vt:variant>
        <vt:lpwstr>C:\SITA\Certification\_Izak\Peripherals\Detail Spec Periph v2.43.xlsx</vt:lpwstr>
      </vt:variant>
      <vt:variant>
        <vt:lpwstr>Prn_Colour4!c8</vt:lpwstr>
      </vt:variant>
      <vt:variant>
        <vt:i4>6029411</vt:i4>
      </vt:variant>
      <vt:variant>
        <vt:i4>342</vt:i4>
      </vt:variant>
      <vt:variant>
        <vt:i4>0</vt:i4>
      </vt:variant>
      <vt:variant>
        <vt:i4>5</vt:i4>
      </vt:variant>
      <vt:variant>
        <vt:lpwstr>C:\SITA\Certification\_Izak\Peripherals\Detail Spec Periph v2.43.xlsx</vt:lpwstr>
      </vt:variant>
      <vt:variant>
        <vt:lpwstr>Prn_Colour3!c8</vt:lpwstr>
      </vt:variant>
      <vt:variant>
        <vt:i4>6029410</vt:i4>
      </vt:variant>
      <vt:variant>
        <vt:i4>339</vt:i4>
      </vt:variant>
      <vt:variant>
        <vt:i4>0</vt:i4>
      </vt:variant>
      <vt:variant>
        <vt:i4>5</vt:i4>
      </vt:variant>
      <vt:variant>
        <vt:lpwstr>C:\SITA\Certification\_Izak\Peripherals\Detail Spec Periph v2.43.xlsx</vt:lpwstr>
      </vt:variant>
      <vt:variant>
        <vt:lpwstr>Prn_Colour2!c8</vt:lpwstr>
      </vt:variant>
      <vt:variant>
        <vt:i4>6029409</vt:i4>
      </vt:variant>
      <vt:variant>
        <vt:i4>336</vt:i4>
      </vt:variant>
      <vt:variant>
        <vt:i4>0</vt:i4>
      </vt:variant>
      <vt:variant>
        <vt:i4>5</vt:i4>
      </vt:variant>
      <vt:variant>
        <vt:lpwstr>C:\SITA\Certification\_Izak\Peripherals\Detail Spec Periph v2.43.xlsx</vt:lpwstr>
      </vt:variant>
      <vt:variant>
        <vt:lpwstr>Prn_Colour1!c8</vt:lpwstr>
      </vt:variant>
      <vt:variant>
        <vt:i4>3014684</vt:i4>
      </vt:variant>
      <vt:variant>
        <vt:i4>333</vt:i4>
      </vt:variant>
      <vt:variant>
        <vt:i4>0</vt:i4>
      </vt:variant>
      <vt:variant>
        <vt:i4>5</vt:i4>
      </vt:variant>
      <vt:variant>
        <vt:lpwstr>C:\SITA\Certification\_Izak\Peripherals\Detail Spec Periph v2.43.xlsx</vt:lpwstr>
      </vt:variant>
      <vt:variant>
        <vt:lpwstr>Prn_Mono5!c8</vt:lpwstr>
      </vt:variant>
      <vt:variant>
        <vt:i4>3014685</vt:i4>
      </vt:variant>
      <vt:variant>
        <vt:i4>330</vt:i4>
      </vt:variant>
      <vt:variant>
        <vt:i4>0</vt:i4>
      </vt:variant>
      <vt:variant>
        <vt:i4>5</vt:i4>
      </vt:variant>
      <vt:variant>
        <vt:lpwstr>C:\SITA\Certification\_Izak\Peripherals\Detail Spec Periph v2.43.xlsx</vt:lpwstr>
      </vt:variant>
      <vt:variant>
        <vt:lpwstr>Prn_Mono4!c8</vt:lpwstr>
      </vt:variant>
      <vt:variant>
        <vt:i4>3014682</vt:i4>
      </vt:variant>
      <vt:variant>
        <vt:i4>327</vt:i4>
      </vt:variant>
      <vt:variant>
        <vt:i4>0</vt:i4>
      </vt:variant>
      <vt:variant>
        <vt:i4>5</vt:i4>
      </vt:variant>
      <vt:variant>
        <vt:lpwstr>C:\SITA\Certification\_Izak\Peripherals\Detail Spec Periph v2.43.xlsx</vt:lpwstr>
      </vt:variant>
      <vt:variant>
        <vt:lpwstr>Prn_Mono3!c8</vt:lpwstr>
      </vt:variant>
      <vt:variant>
        <vt:i4>3014683</vt:i4>
      </vt:variant>
      <vt:variant>
        <vt:i4>324</vt:i4>
      </vt:variant>
      <vt:variant>
        <vt:i4>0</vt:i4>
      </vt:variant>
      <vt:variant>
        <vt:i4>5</vt:i4>
      </vt:variant>
      <vt:variant>
        <vt:lpwstr>C:\SITA\Certification\_Izak\Peripherals\Detail Spec Periph v2.43.xlsx</vt:lpwstr>
      </vt:variant>
      <vt:variant>
        <vt:lpwstr>Prn_Mono2!c8</vt:lpwstr>
      </vt:variant>
      <vt:variant>
        <vt:i4>3014680</vt:i4>
      </vt:variant>
      <vt:variant>
        <vt:i4>321</vt:i4>
      </vt:variant>
      <vt:variant>
        <vt:i4>0</vt:i4>
      </vt:variant>
      <vt:variant>
        <vt:i4>5</vt:i4>
      </vt:variant>
      <vt:variant>
        <vt:lpwstr>C:\SITA\Certification\_Izak\Peripherals\Detail Spec Periph v2.43.xlsx</vt:lpwstr>
      </vt:variant>
      <vt:variant>
        <vt:lpwstr>Prn_Mono1!c8</vt:lpwstr>
      </vt:variant>
      <vt:variant>
        <vt:i4>2818137</vt:i4>
      </vt:variant>
      <vt:variant>
        <vt:i4>318</vt:i4>
      </vt:variant>
      <vt:variant>
        <vt:i4>0</vt:i4>
      </vt:variant>
      <vt:variant>
        <vt:i4>5</vt:i4>
      </vt:variant>
      <vt:variant>
        <vt:lpwstr>C:\SITA\Certification\_Izak\PCDs\29\Detail Spec PCD v2.91.xlsx</vt:lpwstr>
      </vt:variant>
      <vt:variant>
        <vt:lpwstr>RANGE!C8</vt:lpwstr>
      </vt:variant>
      <vt:variant>
        <vt:i4>4718625</vt:i4>
      </vt:variant>
      <vt:variant>
        <vt:i4>315</vt:i4>
      </vt:variant>
      <vt:variant>
        <vt:i4>0</vt:i4>
      </vt:variant>
      <vt:variant>
        <vt:i4>5</vt:i4>
      </vt:variant>
      <vt:variant>
        <vt:lpwstr>C:\SITA\Certification\_Izak\PCDs\29\Detail Spec PCD v2.91.xlsx</vt:lpwstr>
      </vt:variant>
      <vt:variant>
        <vt:lpwstr>DevMgmt!C8</vt:lpwstr>
      </vt:variant>
      <vt:variant>
        <vt:i4>2818137</vt:i4>
      </vt:variant>
      <vt:variant>
        <vt:i4>312</vt:i4>
      </vt:variant>
      <vt:variant>
        <vt:i4>0</vt:i4>
      </vt:variant>
      <vt:variant>
        <vt:i4>5</vt:i4>
      </vt:variant>
      <vt:variant>
        <vt:lpwstr>C:\SITA\Certification\_Izak\PCDs\29\Detail Spec PCD v2.91.xlsx</vt:lpwstr>
      </vt:variant>
      <vt:variant>
        <vt:lpwstr>RANGE!c8</vt:lpwstr>
      </vt:variant>
      <vt:variant>
        <vt:i4>2818137</vt:i4>
      </vt:variant>
      <vt:variant>
        <vt:i4>309</vt:i4>
      </vt:variant>
      <vt:variant>
        <vt:i4>0</vt:i4>
      </vt:variant>
      <vt:variant>
        <vt:i4>5</vt:i4>
      </vt:variant>
      <vt:variant>
        <vt:lpwstr>C:\SITA\Certification\_Izak\PCDs\29\Detail Spec PCD v2.91.xlsx</vt:lpwstr>
      </vt:variant>
      <vt:variant>
        <vt:lpwstr>RANGE!c8</vt:lpwstr>
      </vt:variant>
      <vt:variant>
        <vt:i4>2818137</vt:i4>
      </vt:variant>
      <vt:variant>
        <vt:i4>306</vt:i4>
      </vt:variant>
      <vt:variant>
        <vt:i4>0</vt:i4>
      </vt:variant>
      <vt:variant>
        <vt:i4>5</vt:i4>
      </vt:variant>
      <vt:variant>
        <vt:lpwstr>C:\SITA\Certification\_Izak\PCDs\29\Detail Spec PCD v2.91.xlsx</vt:lpwstr>
      </vt:variant>
      <vt:variant>
        <vt:lpwstr>RANGE!c8</vt:lpwstr>
      </vt:variant>
      <vt:variant>
        <vt:i4>5505121</vt:i4>
      </vt:variant>
      <vt:variant>
        <vt:i4>303</vt:i4>
      </vt:variant>
      <vt:variant>
        <vt:i4>0</vt:i4>
      </vt:variant>
      <vt:variant>
        <vt:i4>5</vt:i4>
      </vt:variant>
      <vt:variant>
        <vt:lpwstr>C:\SITA\Certification\_Izak\PCDs\29\Detail Spec PCD v2.91.xlsx</vt:lpwstr>
      </vt:variant>
      <vt:variant>
        <vt:lpwstr>Tablet2!c8</vt:lpwstr>
      </vt:variant>
      <vt:variant>
        <vt:i4>5505121</vt:i4>
      </vt:variant>
      <vt:variant>
        <vt:i4>300</vt:i4>
      </vt:variant>
      <vt:variant>
        <vt:i4>0</vt:i4>
      </vt:variant>
      <vt:variant>
        <vt:i4>5</vt:i4>
      </vt:variant>
      <vt:variant>
        <vt:lpwstr>C:\SITA\Certification\_Izak\PCDs\29\Detail Spec PCD v2.91.xlsx</vt:lpwstr>
      </vt:variant>
      <vt:variant>
        <vt:lpwstr>Tablet2!c8</vt:lpwstr>
      </vt:variant>
      <vt:variant>
        <vt:i4>5505122</vt:i4>
      </vt:variant>
      <vt:variant>
        <vt:i4>297</vt:i4>
      </vt:variant>
      <vt:variant>
        <vt:i4>0</vt:i4>
      </vt:variant>
      <vt:variant>
        <vt:i4>5</vt:i4>
      </vt:variant>
      <vt:variant>
        <vt:lpwstr>C:\SITA\Certification\_Izak\PCDs\29\Detail Spec PCD v2.91.xlsx</vt:lpwstr>
      </vt:variant>
      <vt:variant>
        <vt:lpwstr>Tablet1!c8</vt:lpwstr>
      </vt:variant>
      <vt:variant>
        <vt:i4>6488088</vt:i4>
      </vt:variant>
      <vt:variant>
        <vt:i4>294</vt:i4>
      </vt:variant>
      <vt:variant>
        <vt:i4>0</vt:i4>
      </vt:variant>
      <vt:variant>
        <vt:i4>5</vt:i4>
      </vt:variant>
      <vt:variant>
        <vt:lpwstr>C:\SITA\Certification\_Izak\PCDs\29\Detail Spec PCD v2.91.xlsx</vt:lpwstr>
      </vt:variant>
      <vt:variant>
        <vt:lpwstr>Phone2!c8</vt:lpwstr>
      </vt:variant>
      <vt:variant>
        <vt:i4>6488088</vt:i4>
      </vt:variant>
      <vt:variant>
        <vt:i4>291</vt:i4>
      </vt:variant>
      <vt:variant>
        <vt:i4>0</vt:i4>
      </vt:variant>
      <vt:variant>
        <vt:i4>5</vt:i4>
      </vt:variant>
      <vt:variant>
        <vt:lpwstr>C:\SITA\Certification\_Izak\PCDs\29\Detail Spec PCD v2.91.xlsx</vt:lpwstr>
      </vt:variant>
      <vt:variant>
        <vt:lpwstr>Phone2!c8</vt:lpwstr>
      </vt:variant>
      <vt:variant>
        <vt:i4>8257613</vt:i4>
      </vt:variant>
      <vt:variant>
        <vt:i4>288</vt:i4>
      </vt:variant>
      <vt:variant>
        <vt:i4>0</vt:i4>
      </vt:variant>
      <vt:variant>
        <vt:i4>5</vt:i4>
      </vt:variant>
      <vt:variant>
        <vt:lpwstr>C:\SITA\Certification\_Izak\PCDs\29\Detail Spec PCD v2.91.xlsx</vt:lpwstr>
      </vt:variant>
      <vt:variant>
        <vt:lpwstr>Mon_DT_Adv1!c8</vt:lpwstr>
      </vt:variant>
      <vt:variant>
        <vt:i4>8257613</vt:i4>
      </vt:variant>
      <vt:variant>
        <vt:i4>285</vt:i4>
      </vt:variant>
      <vt:variant>
        <vt:i4>0</vt:i4>
      </vt:variant>
      <vt:variant>
        <vt:i4>5</vt:i4>
      </vt:variant>
      <vt:variant>
        <vt:lpwstr>C:\SITA\Certification\_Izak\PCDs\29\Detail Spec PCD v2.91.xlsx</vt:lpwstr>
      </vt:variant>
      <vt:variant>
        <vt:lpwstr>Mon_DT_Adv1!c8</vt:lpwstr>
      </vt:variant>
      <vt:variant>
        <vt:i4>8257613</vt:i4>
      </vt:variant>
      <vt:variant>
        <vt:i4>282</vt:i4>
      </vt:variant>
      <vt:variant>
        <vt:i4>0</vt:i4>
      </vt:variant>
      <vt:variant>
        <vt:i4>5</vt:i4>
      </vt:variant>
      <vt:variant>
        <vt:lpwstr>C:\SITA\Certification\_Izak\PCDs\29\Detail Spec PCD v2.91.xlsx</vt:lpwstr>
      </vt:variant>
      <vt:variant>
        <vt:lpwstr>Mon_DT_Adv1!c8</vt:lpwstr>
      </vt:variant>
      <vt:variant>
        <vt:i4>6881395</vt:i4>
      </vt:variant>
      <vt:variant>
        <vt:i4>279</vt:i4>
      </vt:variant>
      <vt:variant>
        <vt:i4>0</vt:i4>
      </vt:variant>
      <vt:variant>
        <vt:i4>5</vt:i4>
      </vt:variant>
      <vt:variant>
        <vt:lpwstr>C:\SITA\Certification\_Izak\PCDs\29\Detail Spec PCD v2.91.xlsx</vt:lpwstr>
      </vt:variant>
      <vt:variant>
        <vt:lpwstr>Mon_DT4!c8</vt:lpwstr>
      </vt:variant>
      <vt:variant>
        <vt:i4>6881395</vt:i4>
      </vt:variant>
      <vt:variant>
        <vt:i4>276</vt:i4>
      </vt:variant>
      <vt:variant>
        <vt:i4>0</vt:i4>
      </vt:variant>
      <vt:variant>
        <vt:i4>5</vt:i4>
      </vt:variant>
      <vt:variant>
        <vt:lpwstr>C:\SITA\Certification\_Izak\PCDs\29\Detail Spec PCD v2.91.xlsx</vt:lpwstr>
      </vt:variant>
      <vt:variant>
        <vt:lpwstr>Mon_DT4!c8</vt:lpwstr>
      </vt:variant>
      <vt:variant>
        <vt:i4>6881395</vt:i4>
      </vt:variant>
      <vt:variant>
        <vt:i4>273</vt:i4>
      </vt:variant>
      <vt:variant>
        <vt:i4>0</vt:i4>
      </vt:variant>
      <vt:variant>
        <vt:i4>5</vt:i4>
      </vt:variant>
      <vt:variant>
        <vt:lpwstr>C:\SITA\Certification\_Izak\PCDs\29\Detail Spec PCD v2.91.xlsx</vt:lpwstr>
      </vt:variant>
      <vt:variant>
        <vt:lpwstr>Mon_DT4!c8</vt:lpwstr>
      </vt:variant>
      <vt:variant>
        <vt:i4>6881395</vt:i4>
      </vt:variant>
      <vt:variant>
        <vt:i4>270</vt:i4>
      </vt:variant>
      <vt:variant>
        <vt:i4>0</vt:i4>
      </vt:variant>
      <vt:variant>
        <vt:i4>5</vt:i4>
      </vt:variant>
      <vt:variant>
        <vt:lpwstr>C:\SITA\Certification\_Izak\PCDs\29\Detail Spec PCD v2.91.xlsx</vt:lpwstr>
      </vt:variant>
      <vt:variant>
        <vt:lpwstr>Mon_DT4!c8</vt:lpwstr>
      </vt:variant>
      <vt:variant>
        <vt:i4>6881397</vt:i4>
      </vt:variant>
      <vt:variant>
        <vt:i4>267</vt:i4>
      </vt:variant>
      <vt:variant>
        <vt:i4>0</vt:i4>
      </vt:variant>
      <vt:variant>
        <vt:i4>5</vt:i4>
      </vt:variant>
      <vt:variant>
        <vt:lpwstr>C:\SITA\Certification\_Izak\PCDs\29\Detail Spec PCD v2.91.xlsx</vt:lpwstr>
      </vt:variant>
      <vt:variant>
        <vt:lpwstr>Mon_DT2!c8</vt:lpwstr>
      </vt:variant>
      <vt:variant>
        <vt:i4>2031697</vt:i4>
      </vt:variant>
      <vt:variant>
        <vt:i4>264</vt:i4>
      </vt:variant>
      <vt:variant>
        <vt:i4>0</vt:i4>
      </vt:variant>
      <vt:variant>
        <vt:i4>5</vt:i4>
      </vt:variant>
      <vt:variant>
        <vt:lpwstr>C:\SITA\Certification\_Izak\PCDs\29\Detail Spec PCD v2.91.xlsx</vt:lpwstr>
      </vt:variant>
      <vt:variant>
        <vt:lpwstr>Note_Rugged2!C8</vt:lpwstr>
      </vt:variant>
      <vt:variant>
        <vt:i4>1835089</vt:i4>
      </vt:variant>
      <vt:variant>
        <vt:i4>261</vt:i4>
      </vt:variant>
      <vt:variant>
        <vt:i4>0</vt:i4>
      </vt:variant>
      <vt:variant>
        <vt:i4>5</vt:i4>
      </vt:variant>
      <vt:variant>
        <vt:lpwstr>C:\SITA\Certification\_Izak\PCDs\29\Detail Spec PCD v2.91.xlsx</vt:lpwstr>
      </vt:variant>
      <vt:variant>
        <vt:lpwstr>Note_Rugged1!C8</vt:lpwstr>
      </vt:variant>
      <vt:variant>
        <vt:i4>2818137</vt:i4>
      </vt:variant>
      <vt:variant>
        <vt:i4>258</vt:i4>
      </vt:variant>
      <vt:variant>
        <vt:i4>0</vt:i4>
      </vt:variant>
      <vt:variant>
        <vt:i4>5</vt:i4>
      </vt:variant>
      <vt:variant>
        <vt:lpwstr>C:\SITA\Certification\_Izak\PCDs\29\Detail Spec PCD v2.91.xlsx</vt:lpwstr>
      </vt:variant>
      <vt:variant>
        <vt:lpwstr>RANGE!C8</vt:lpwstr>
      </vt:variant>
      <vt:variant>
        <vt:i4>2818137</vt:i4>
      </vt:variant>
      <vt:variant>
        <vt:i4>255</vt:i4>
      </vt:variant>
      <vt:variant>
        <vt:i4>0</vt:i4>
      </vt:variant>
      <vt:variant>
        <vt:i4>5</vt:i4>
      </vt:variant>
      <vt:variant>
        <vt:lpwstr>C:\SITA\Certification\_Izak\PCDs\29\Detail Spec PCD v2.91.xlsx</vt:lpwstr>
      </vt:variant>
      <vt:variant>
        <vt:lpwstr>RANGE!C8</vt:lpwstr>
      </vt:variant>
      <vt:variant>
        <vt:i4>2555919</vt:i4>
      </vt:variant>
      <vt:variant>
        <vt:i4>252</vt:i4>
      </vt:variant>
      <vt:variant>
        <vt:i4>0</vt:i4>
      </vt:variant>
      <vt:variant>
        <vt:i4>5</vt:i4>
      </vt:variant>
      <vt:variant>
        <vt:lpwstr>C:\SITA\Certification\_Izak\PCDs\29\Detail Spec PCD v2.91.xlsx</vt:lpwstr>
      </vt:variant>
      <vt:variant>
        <vt:lpwstr>Note5!C8</vt:lpwstr>
      </vt:variant>
      <vt:variant>
        <vt:i4>2555918</vt:i4>
      </vt:variant>
      <vt:variant>
        <vt:i4>249</vt:i4>
      </vt:variant>
      <vt:variant>
        <vt:i4>0</vt:i4>
      </vt:variant>
      <vt:variant>
        <vt:i4>5</vt:i4>
      </vt:variant>
      <vt:variant>
        <vt:lpwstr>C:\SITA\Certification\_Izak\PCDs\29\Detail Spec PCD v2.91.xlsx</vt:lpwstr>
      </vt:variant>
      <vt:variant>
        <vt:lpwstr>Note4!C8</vt:lpwstr>
      </vt:variant>
      <vt:variant>
        <vt:i4>2555913</vt:i4>
      </vt:variant>
      <vt:variant>
        <vt:i4>246</vt:i4>
      </vt:variant>
      <vt:variant>
        <vt:i4>0</vt:i4>
      </vt:variant>
      <vt:variant>
        <vt:i4>5</vt:i4>
      </vt:variant>
      <vt:variant>
        <vt:lpwstr>C:\SITA\Certification\_Izak\PCDs\29\Detail Spec PCD v2.91.xlsx</vt:lpwstr>
      </vt:variant>
      <vt:variant>
        <vt:lpwstr>Note3!C8</vt:lpwstr>
      </vt:variant>
      <vt:variant>
        <vt:i4>2555912</vt:i4>
      </vt:variant>
      <vt:variant>
        <vt:i4>243</vt:i4>
      </vt:variant>
      <vt:variant>
        <vt:i4>0</vt:i4>
      </vt:variant>
      <vt:variant>
        <vt:i4>5</vt:i4>
      </vt:variant>
      <vt:variant>
        <vt:lpwstr>C:\SITA\Certification\_Izak\PCDs\29\Detail Spec PCD v2.91.xlsx</vt:lpwstr>
      </vt:variant>
      <vt:variant>
        <vt:lpwstr>Note2!C8</vt:lpwstr>
      </vt:variant>
      <vt:variant>
        <vt:i4>2555915</vt:i4>
      </vt:variant>
      <vt:variant>
        <vt:i4>240</vt:i4>
      </vt:variant>
      <vt:variant>
        <vt:i4>0</vt:i4>
      </vt:variant>
      <vt:variant>
        <vt:i4>5</vt:i4>
      </vt:variant>
      <vt:variant>
        <vt:lpwstr>C:\SITA\Certification\_Izak\PCDs\29\Detail Spec PCD v2.91.xlsx</vt:lpwstr>
      </vt:variant>
      <vt:variant>
        <vt:lpwstr>Note1!C8</vt:lpwstr>
      </vt:variant>
      <vt:variant>
        <vt:i4>7405630</vt:i4>
      </vt:variant>
      <vt:variant>
        <vt:i4>237</vt:i4>
      </vt:variant>
      <vt:variant>
        <vt:i4>0</vt:i4>
      </vt:variant>
      <vt:variant>
        <vt:i4>5</vt:i4>
      </vt:variant>
      <vt:variant>
        <vt:lpwstr>C:\SITA\Certification\_Izak\PCDs\29\Detail Spec PCD v2.91.xlsx</vt:lpwstr>
      </vt:variant>
      <vt:variant>
        <vt:lpwstr>PC_WS2!C8</vt:lpwstr>
      </vt:variant>
      <vt:variant>
        <vt:i4>7471166</vt:i4>
      </vt:variant>
      <vt:variant>
        <vt:i4>234</vt:i4>
      </vt:variant>
      <vt:variant>
        <vt:i4>0</vt:i4>
      </vt:variant>
      <vt:variant>
        <vt:i4>5</vt:i4>
      </vt:variant>
      <vt:variant>
        <vt:lpwstr>C:\SITA\Certification\_Izak\PCDs\29\Detail Spec PCD v2.91.xlsx</vt:lpwstr>
      </vt:variant>
      <vt:variant>
        <vt:lpwstr>PC_WS1!C8</vt:lpwstr>
      </vt:variant>
      <vt:variant>
        <vt:i4>4194388</vt:i4>
      </vt:variant>
      <vt:variant>
        <vt:i4>231</vt:i4>
      </vt:variant>
      <vt:variant>
        <vt:i4>0</vt:i4>
      </vt:variant>
      <vt:variant>
        <vt:i4>5</vt:i4>
      </vt:variant>
      <vt:variant>
        <vt:lpwstr>C:\SITA\Certification\_Izak\PCDs\29\Detail Spec PCD v2.91.xlsx</vt:lpwstr>
      </vt:variant>
      <vt:variant>
        <vt:lpwstr>PC_AIO2!C8</vt:lpwstr>
      </vt:variant>
      <vt:variant>
        <vt:i4>4194391</vt:i4>
      </vt:variant>
      <vt:variant>
        <vt:i4>228</vt:i4>
      </vt:variant>
      <vt:variant>
        <vt:i4>0</vt:i4>
      </vt:variant>
      <vt:variant>
        <vt:i4>5</vt:i4>
      </vt:variant>
      <vt:variant>
        <vt:lpwstr>C:\SITA\Certification\_Izak\PCDs\29\Detail Spec PCD v2.91.xlsx</vt:lpwstr>
      </vt:variant>
      <vt:variant>
        <vt:lpwstr>PC_AIO1!C8</vt:lpwstr>
      </vt:variant>
      <vt:variant>
        <vt:i4>5111908</vt:i4>
      </vt:variant>
      <vt:variant>
        <vt:i4>225</vt:i4>
      </vt:variant>
      <vt:variant>
        <vt:i4>0</vt:i4>
      </vt:variant>
      <vt:variant>
        <vt:i4>5</vt:i4>
      </vt:variant>
      <vt:variant>
        <vt:lpwstr>C:\SITA\Certification\_Izak\PCDs\29\Detail Spec PCD v2.91.xlsx</vt:lpwstr>
      </vt:variant>
      <vt:variant>
        <vt:lpwstr>PC4!C8</vt:lpwstr>
      </vt:variant>
      <vt:variant>
        <vt:i4>5111907</vt:i4>
      </vt:variant>
      <vt:variant>
        <vt:i4>222</vt:i4>
      </vt:variant>
      <vt:variant>
        <vt:i4>0</vt:i4>
      </vt:variant>
      <vt:variant>
        <vt:i4>5</vt:i4>
      </vt:variant>
      <vt:variant>
        <vt:lpwstr>C:\SITA\Certification\_Izak\PCDs\29\Detail Spec PCD v2.91.xlsx</vt:lpwstr>
      </vt:variant>
      <vt:variant>
        <vt:lpwstr>PC3!C8</vt:lpwstr>
      </vt:variant>
      <vt:variant>
        <vt:i4>5111906</vt:i4>
      </vt:variant>
      <vt:variant>
        <vt:i4>219</vt:i4>
      </vt:variant>
      <vt:variant>
        <vt:i4>0</vt:i4>
      </vt:variant>
      <vt:variant>
        <vt:i4>5</vt:i4>
      </vt:variant>
      <vt:variant>
        <vt:lpwstr>C:\SITA\Certification\_Izak\PCDs\29\Detail Spec PCD v2.91.xlsx</vt:lpwstr>
      </vt:variant>
      <vt:variant>
        <vt:lpwstr>PC2!C8</vt:lpwstr>
      </vt:variant>
      <vt:variant>
        <vt:i4>5111905</vt:i4>
      </vt:variant>
      <vt:variant>
        <vt:i4>216</vt:i4>
      </vt:variant>
      <vt:variant>
        <vt:i4>0</vt:i4>
      </vt:variant>
      <vt:variant>
        <vt:i4>5</vt:i4>
      </vt:variant>
      <vt:variant>
        <vt:lpwstr>C:\SITA\Certification\_Izak\PCDs\29\Detail Spec PCD v2.91.xlsx</vt:lpwstr>
      </vt:variant>
      <vt:variant>
        <vt:lpwstr>PC1!C8</vt:lpwstr>
      </vt:variant>
      <vt:variant>
        <vt:i4>2818137</vt:i4>
      </vt:variant>
      <vt:variant>
        <vt:i4>213</vt:i4>
      </vt:variant>
      <vt:variant>
        <vt:i4>0</vt:i4>
      </vt:variant>
      <vt:variant>
        <vt:i4>5</vt:i4>
      </vt:variant>
      <vt:variant>
        <vt:lpwstr>C:\SITA\Certification\_Izak\PCDs\29\Detail Spec PCD v2.91.xlsx</vt:lpwstr>
      </vt:variant>
      <vt:variant>
        <vt:lpwstr>RANGE!C8</vt:lpwstr>
      </vt:variant>
      <vt:variant>
        <vt:i4>3801120</vt:i4>
      </vt:variant>
      <vt:variant>
        <vt:i4>210</vt:i4>
      </vt:variant>
      <vt:variant>
        <vt:i4>0</vt:i4>
      </vt:variant>
      <vt:variant>
        <vt:i4>5</vt:i4>
      </vt:variant>
      <vt:variant>
        <vt:lpwstr>http://www.sita.co.za/prodcert.htm</vt:lpwstr>
      </vt:variant>
      <vt:variant>
        <vt:lpwstr/>
      </vt:variant>
      <vt:variant>
        <vt:i4>3801120</vt:i4>
      </vt:variant>
      <vt:variant>
        <vt:i4>207</vt:i4>
      </vt:variant>
      <vt:variant>
        <vt:i4>0</vt:i4>
      </vt:variant>
      <vt:variant>
        <vt:i4>5</vt:i4>
      </vt:variant>
      <vt:variant>
        <vt:lpwstr>http://www.sita.co.za/prodcert.htm</vt:lpwstr>
      </vt:variant>
      <vt:variant>
        <vt:lpwstr/>
      </vt:variant>
      <vt:variant>
        <vt:i4>3801120</vt:i4>
      </vt:variant>
      <vt:variant>
        <vt:i4>204</vt:i4>
      </vt:variant>
      <vt:variant>
        <vt:i4>0</vt:i4>
      </vt:variant>
      <vt:variant>
        <vt:i4>5</vt:i4>
      </vt:variant>
      <vt:variant>
        <vt:lpwstr>http://www.sita.co.za/prodcert.htm</vt:lpwstr>
      </vt:variant>
      <vt:variant>
        <vt:lpwstr/>
      </vt:variant>
      <vt:variant>
        <vt:i4>3801120</vt:i4>
      </vt:variant>
      <vt:variant>
        <vt:i4>201</vt:i4>
      </vt:variant>
      <vt:variant>
        <vt:i4>0</vt:i4>
      </vt:variant>
      <vt:variant>
        <vt:i4>5</vt:i4>
      </vt:variant>
      <vt:variant>
        <vt:lpwstr>http://www.sita.co.za/prodcert.htm</vt:lpwstr>
      </vt:variant>
      <vt:variant>
        <vt:lpwstr/>
      </vt:variant>
      <vt:variant>
        <vt:i4>2031671</vt:i4>
      </vt:variant>
      <vt:variant>
        <vt:i4>194</vt:i4>
      </vt:variant>
      <vt:variant>
        <vt:i4>0</vt:i4>
      </vt:variant>
      <vt:variant>
        <vt:i4>5</vt:i4>
      </vt:variant>
      <vt:variant>
        <vt:lpwstr/>
      </vt:variant>
      <vt:variant>
        <vt:lpwstr>_Toc190858318</vt:lpwstr>
      </vt:variant>
      <vt:variant>
        <vt:i4>2031671</vt:i4>
      </vt:variant>
      <vt:variant>
        <vt:i4>188</vt:i4>
      </vt:variant>
      <vt:variant>
        <vt:i4>0</vt:i4>
      </vt:variant>
      <vt:variant>
        <vt:i4>5</vt:i4>
      </vt:variant>
      <vt:variant>
        <vt:lpwstr/>
      </vt:variant>
      <vt:variant>
        <vt:lpwstr>_Toc190858317</vt:lpwstr>
      </vt:variant>
      <vt:variant>
        <vt:i4>1835057</vt:i4>
      </vt:variant>
      <vt:variant>
        <vt:i4>176</vt:i4>
      </vt:variant>
      <vt:variant>
        <vt:i4>0</vt:i4>
      </vt:variant>
      <vt:variant>
        <vt:i4>5</vt:i4>
      </vt:variant>
      <vt:variant>
        <vt:lpwstr/>
      </vt:variant>
      <vt:variant>
        <vt:lpwstr>_Toc191303121</vt:lpwstr>
      </vt:variant>
      <vt:variant>
        <vt:i4>1835057</vt:i4>
      </vt:variant>
      <vt:variant>
        <vt:i4>170</vt:i4>
      </vt:variant>
      <vt:variant>
        <vt:i4>0</vt:i4>
      </vt:variant>
      <vt:variant>
        <vt:i4>5</vt:i4>
      </vt:variant>
      <vt:variant>
        <vt:lpwstr/>
      </vt:variant>
      <vt:variant>
        <vt:lpwstr>_Toc191303120</vt:lpwstr>
      </vt:variant>
      <vt:variant>
        <vt:i4>2031665</vt:i4>
      </vt:variant>
      <vt:variant>
        <vt:i4>164</vt:i4>
      </vt:variant>
      <vt:variant>
        <vt:i4>0</vt:i4>
      </vt:variant>
      <vt:variant>
        <vt:i4>5</vt:i4>
      </vt:variant>
      <vt:variant>
        <vt:lpwstr/>
      </vt:variant>
      <vt:variant>
        <vt:lpwstr>_Toc191303119</vt:lpwstr>
      </vt:variant>
      <vt:variant>
        <vt:i4>2031665</vt:i4>
      </vt:variant>
      <vt:variant>
        <vt:i4>158</vt:i4>
      </vt:variant>
      <vt:variant>
        <vt:i4>0</vt:i4>
      </vt:variant>
      <vt:variant>
        <vt:i4>5</vt:i4>
      </vt:variant>
      <vt:variant>
        <vt:lpwstr/>
      </vt:variant>
      <vt:variant>
        <vt:lpwstr>_Toc191303118</vt:lpwstr>
      </vt:variant>
      <vt:variant>
        <vt:i4>2031665</vt:i4>
      </vt:variant>
      <vt:variant>
        <vt:i4>152</vt:i4>
      </vt:variant>
      <vt:variant>
        <vt:i4>0</vt:i4>
      </vt:variant>
      <vt:variant>
        <vt:i4>5</vt:i4>
      </vt:variant>
      <vt:variant>
        <vt:lpwstr/>
      </vt:variant>
      <vt:variant>
        <vt:lpwstr>_Toc191303117</vt:lpwstr>
      </vt:variant>
      <vt:variant>
        <vt:i4>2031665</vt:i4>
      </vt:variant>
      <vt:variant>
        <vt:i4>146</vt:i4>
      </vt:variant>
      <vt:variant>
        <vt:i4>0</vt:i4>
      </vt:variant>
      <vt:variant>
        <vt:i4>5</vt:i4>
      </vt:variant>
      <vt:variant>
        <vt:lpwstr/>
      </vt:variant>
      <vt:variant>
        <vt:lpwstr>_Toc191303116</vt:lpwstr>
      </vt:variant>
      <vt:variant>
        <vt:i4>2031665</vt:i4>
      </vt:variant>
      <vt:variant>
        <vt:i4>140</vt:i4>
      </vt:variant>
      <vt:variant>
        <vt:i4>0</vt:i4>
      </vt:variant>
      <vt:variant>
        <vt:i4>5</vt:i4>
      </vt:variant>
      <vt:variant>
        <vt:lpwstr/>
      </vt:variant>
      <vt:variant>
        <vt:lpwstr>_Toc191303114</vt:lpwstr>
      </vt:variant>
      <vt:variant>
        <vt:i4>2031665</vt:i4>
      </vt:variant>
      <vt:variant>
        <vt:i4>134</vt:i4>
      </vt:variant>
      <vt:variant>
        <vt:i4>0</vt:i4>
      </vt:variant>
      <vt:variant>
        <vt:i4>5</vt:i4>
      </vt:variant>
      <vt:variant>
        <vt:lpwstr/>
      </vt:variant>
      <vt:variant>
        <vt:lpwstr>_Toc191303113</vt:lpwstr>
      </vt:variant>
      <vt:variant>
        <vt:i4>2031665</vt:i4>
      </vt:variant>
      <vt:variant>
        <vt:i4>128</vt:i4>
      </vt:variant>
      <vt:variant>
        <vt:i4>0</vt:i4>
      </vt:variant>
      <vt:variant>
        <vt:i4>5</vt:i4>
      </vt:variant>
      <vt:variant>
        <vt:lpwstr/>
      </vt:variant>
      <vt:variant>
        <vt:lpwstr>_Toc191303112</vt:lpwstr>
      </vt:variant>
      <vt:variant>
        <vt:i4>2031665</vt:i4>
      </vt:variant>
      <vt:variant>
        <vt:i4>122</vt:i4>
      </vt:variant>
      <vt:variant>
        <vt:i4>0</vt:i4>
      </vt:variant>
      <vt:variant>
        <vt:i4>5</vt:i4>
      </vt:variant>
      <vt:variant>
        <vt:lpwstr/>
      </vt:variant>
      <vt:variant>
        <vt:lpwstr>_Toc191303111</vt:lpwstr>
      </vt:variant>
      <vt:variant>
        <vt:i4>2031665</vt:i4>
      </vt:variant>
      <vt:variant>
        <vt:i4>116</vt:i4>
      </vt:variant>
      <vt:variant>
        <vt:i4>0</vt:i4>
      </vt:variant>
      <vt:variant>
        <vt:i4>5</vt:i4>
      </vt:variant>
      <vt:variant>
        <vt:lpwstr/>
      </vt:variant>
      <vt:variant>
        <vt:lpwstr>_Toc191303110</vt:lpwstr>
      </vt:variant>
      <vt:variant>
        <vt:i4>1966129</vt:i4>
      </vt:variant>
      <vt:variant>
        <vt:i4>110</vt:i4>
      </vt:variant>
      <vt:variant>
        <vt:i4>0</vt:i4>
      </vt:variant>
      <vt:variant>
        <vt:i4>5</vt:i4>
      </vt:variant>
      <vt:variant>
        <vt:lpwstr/>
      </vt:variant>
      <vt:variant>
        <vt:lpwstr>_Toc191303109</vt:lpwstr>
      </vt:variant>
      <vt:variant>
        <vt:i4>1966129</vt:i4>
      </vt:variant>
      <vt:variant>
        <vt:i4>104</vt:i4>
      </vt:variant>
      <vt:variant>
        <vt:i4>0</vt:i4>
      </vt:variant>
      <vt:variant>
        <vt:i4>5</vt:i4>
      </vt:variant>
      <vt:variant>
        <vt:lpwstr/>
      </vt:variant>
      <vt:variant>
        <vt:lpwstr>_Toc191303108</vt:lpwstr>
      </vt:variant>
      <vt:variant>
        <vt:i4>1966129</vt:i4>
      </vt:variant>
      <vt:variant>
        <vt:i4>98</vt:i4>
      </vt:variant>
      <vt:variant>
        <vt:i4>0</vt:i4>
      </vt:variant>
      <vt:variant>
        <vt:i4>5</vt:i4>
      </vt:variant>
      <vt:variant>
        <vt:lpwstr/>
      </vt:variant>
      <vt:variant>
        <vt:lpwstr>_Toc191303107</vt:lpwstr>
      </vt:variant>
      <vt:variant>
        <vt:i4>1966129</vt:i4>
      </vt:variant>
      <vt:variant>
        <vt:i4>92</vt:i4>
      </vt:variant>
      <vt:variant>
        <vt:i4>0</vt:i4>
      </vt:variant>
      <vt:variant>
        <vt:i4>5</vt:i4>
      </vt:variant>
      <vt:variant>
        <vt:lpwstr/>
      </vt:variant>
      <vt:variant>
        <vt:lpwstr>_Toc191303106</vt:lpwstr>
      </vt:variant>
      <vt:variant>
        <vt:i4>1966129</vt:i4>
      </vt:variant>
      <vt:variant>
        <vt:i4>86</vt:i4>
      </vt:variant>
      <vt:variant>
        <vt:i4>0</vt:i4>
      </vt:variant>
      <vt:variant>
        <vt:i4>5</vt:i4>
      </vt:variant>
      <vt:variant>
        <vt:lpwstr/>
      </vt:variant>
      <vt:variant>
        <vt:lpwstr>_Toc191303105</vt:lpwstr>
      </vt:variant>
      <vt:variant>
        <vt:i4>1966129</vt:i4>
      </vt:variant>
      <vt:variant>
        <vt:i4>80</vt:i4>
      </vt:variant>
      <vt:variant>
        <vt:i4>0</vt:i4>
      </vt:variant>
      <vt:variant>
        <vt:i4>5</vt:i4>
      </vt:variant>
      <vt:variant>
        <vt:lpwstr/>
      </vt:variant>
      <vt:variant>
        <vt:lpwstr>_Toc191303104</vt:lpwstr>
      </vt:variant>
      <vt:variant>
        <vt:i4>1966129</vt:i4>
      </vt:variant>
      <vt:variant>
        <vt:i4>74</vt:i4>
      </vt:variant>
      <vt:variant>
        <vt:i4>0</vt:i4>
      </vt:variant>
      <vt:variant>
        <vt:i4>5</vt:i4>
      </vt:variant>
      <vt:variant>
        <vt:lpwstr/>
      </vt:variant>
      <vt:variant>
        <vt:lpwstr>_Toc191303103</vt:lpwstr>
      </vt:variant>
      <vt:variant>
        <vt:i4>1966129</vt:i4>
      </vt:variant>
      <vt:variant>
        <vt:i4>68</vt:i4>
      </vt:variant>
      <vt:variant>
        <vt:i4>0</vt:i4>
      </vt:variant>
      <vt:variant>
        <vt:i4>5</vt:i4>
      </vt:variant>
      <vt:variant>
        <vt:lpwstr/>
      </vt:variant>
      <vt:variant>
        <vt:lpwstr>_Toc191303102</vt:lpwstr>
      </vt:variant>
      <vt:variant>
        <vt:i4>1966129</vt:i4>
      </vt:variant>
      <vt:variant>
        <vt:i4>62</vt:i4>
      </vt:variant>
      <vt:variant>
        <vt:i4>0</vt:i4>
      </vt:variant>
      <vt:variant>
        <vt:i4>5</vt:i4>
      </vt:variant>
      <vt:variant>
        <vt:lpwstr/>
      </vt:variant>
      <vt:variant>
        <vt:lpwstr>_Toc191303101</vt:lpwstr>
      </vt:variant>
      <vt:variant>
        <vt:i4>1966129</vt:i4>
      </vt:variant>
      <vt:variant>
        <vt:i4>56</vt:i4>
      </vt:variant>
      <vt:variant>
        <vt:i4>0</vt:i4>
      </vt:variant>
      <vt:variant>
        <vt:i4>5</vt:i4>
      </vt:variant>
      <vt:variant>
        <vt:lpwstr/>
      </vt:variant>
      <vt:variant>
        <vt:lpwstr>_Toc191303100</vt:lpwstr>
      </vt:variant>
      <vt:variant>
        <vt:i4>1507376</vt:i4>
      </vt:variant>
      <vt:variant>
        <vt:i4>50</vt:i4>
      </vt:variant>
      <vt:variant>
        <vt:i4>0</vt:i4>
      </vt:variant>
      <vt:variant>
        <vt:i4>5</vt:i4>
      </vt:variant>
      <vt:variant>
        <vt:lpwstr/>
      </vt:variant>
      <vt:variant>
        <vt:lpwstr>_Toc191303099</vt:lpwstr>
      </vt:variant>
      <vt:variant>
        <vt:i4>1507376</vt:i4>
      </vt:variant>
      <vt:variant>
        <vt:i4>44</vt:i4>
      </vt:variant>
      <vt:variant>
        <vt:i4>0</vt:i4>
      </vt:variant>
      <vt:variant>
        <vt:i4>5</vt:i4>
      </vt:variant>
      <vt:variant>
        <vt:lpwstr/>
      </vt:variant>
      <vt:variant>
        <vt:lpwstr>_Toc191303098</vt:lpwstr>
      </vt:variant>
      <vt:variant>
        <vt:i4>1507376</vt:i4>
      </vt:variant>
      <vt:variant>
        <vt:i4>38</vt:i4>
      </vt:variant>
      <vt:variant>
        <vt:i4>0</vt:i4>
      </vt:variant>
      <vt:variant>
        <vt:i4>5</vt:i4>
      </vt:variant>
      <vt:variant>
        <vt:lpwstr/>
      </vt:variant>
      <vt:variant>
        <vt:lpwstr>_Toc191303097</vt:lpwstr>
      </vt:variant>
      <vt:variant>
        <vt:i4>1507376</vt:i4>
      </vt:variant>
      <vt:variant>
        <vt:i4>32</vt:i4>
      </vt:variant>
      <vt:variant>
        <vt:i4>0</vt:i4>
      </vt:variant>
      <vt:variant>
        <vt:i4>5</vt:i4>
      </vt:variant>
      <vt:variant>
        <vt:lpwstr/>
      </vt:variant>
      <vt:variant>
        <vt:lpwstr>_Toc191303096</vt:lpwstr>
      </vt:variant>
      <vt:variant>
        <vt:i4>1507376</vt:i4>
      </vt:variant>
      <vt:variant>
        <vt:i4>26</vt:i4>
      </vt:variant>
      <vt:variant>
        <vt:i4>0</vt:i4>
      </vt:variant>
      <vt:variant>
        <vt:i4>5</vt:i4>
      </vt:variant>
      <vt:variant>
        <vt:lpwstr/>
      </vt:variant>
      <vt:variant>
        <vt:lpwstr>_Toc191303095</vt:lpwstr>
      </vt:variant>
      <vt:variant>
        <vt:i4>1507376</vt:i4>
      </vt:variant>
      <vt:variant>
        <vt:i4>20</vt:i4>
      </vt:variant>
      <vt:variant>
        <vt:i4>0</vt:i4>
      </vt:variant>
      <vt:variant>
        <vt:i4>5</vt:i4>
      </vt:variant>
      <vt:variant>
        <vt:lpwstr/>
      </vt:variant>
      <vt:variant>
        <vt:lpwstr>_Toc191303093</vt:lpwstr>
      </vt:variant>
      <vt:variant>
        <vt:i4>1507376</vt:i4>
      </vt:variant>
      <vt:variant>
        <vt:i4>14</vt:i4>
      </vt:variant>
      <vt:variant>
        <vt:i4>0</vt:i4>
      </vt:variant>
      <vt:variant>
        <vt:i4>5</vt:i4>
      </vt:variant>
      <vt:variant>
        <vt:lpwstr/>
      </vt:variant>
      <vt:variant>
        <vt:lpwstr>_Toc191303091</vt:lpwstr>
      </vt:variant>
      <vt:variant>
        <vt:i4>1507376</vt:i4>
      </vt:variant>
      <vt:variant>
        <vt:i4>8</vt:i4>
      </vt:variant>
      <vt:variant>
        <vt:i4>0</vt:i4>
      </vt:variant>
      <vt:variant>
        <vt:i4>5</vt:i4>
      </vt:variant>
      <vt:variant>
        <vt:lpwstr/>
      </vt:variant>
      <vt:variant>
        <vt:lpwstr>_Toc191303090</vt:lpwstr>
      </vt:variant>
      <vt:variant>
        <vt:i4>1441840</vt:i4>
      </vt:variant>
      <vt:variant>
        <vt:i4>2</vt:i4>
      </vt:variant>
      <vt:variant>
        <vt:i4>0</vt:i4>
      </vt:variant>
      <vt:variant>
        <vt:i4>5</vt:i4>
      </vt:variant>
      <vt:variant>
        <vt:lpwstr/>
      </vt:variant>
      <vt:variant>
        <vt:lpwstr>_Toc191303089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Vuyokazi Dlakavu;Deon</dc:creator>
  <cp:lastModifiedBy>Brian Matemane</cp:lastModifiedBy>
  <cp:revision>2</cp:revision>
  <cp:lastPrinted>2025-07-16T09:26:00Z</cp:lastPrinted>
  <dcterms:created xsi:type="dcterms:W3CDTF">2025-10-14T12:53:00Z</dcterms:created>
  <dcterms:modified xsi:type="dcterms:W3CDTF">2025-10-14T12:53:00Z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0x01010013B58152C2E7AF4D9B6D582B934A4F84</vt:lpwstr>
  </property>
</Properties>
</file>